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6108" w14:textId="77777777" w:rsidR="00055967" w:rsidRDefault="00055967" w:rsidP="00055967">
      <w:r>
        <w:rPr>
          <w:noProof/>
          <w:lang w:val="de-DE" w:eastAsia="de-DE"/>
        </w:rPr>
        <w:drawing>
          <wp:inline distT="0" distB="0" distL="0" distR="0" wp14:anchorId="670AFD39" wp14:editId="2BA15E68">
            <wp:extent cx="5932171" cy="8496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5932171" cy="849630"/>
                    </a:xfrm>
                    <a:prstGeom prst="rect">
                      <a:avLst/>
                    </a:prstGeom>
                  </pic:spPr>
                </pic:pic>
              </a:graphicData>
            </a:graphic>
          </wp:inline>
        </w:drawing>
      </w:r>
    </w:p>
    <w:p w14:paraId="2E5E653F" w14:textId="77777777" w:rsidR="00055967" w:rsidRDefault="00055967" w:rsidP="00055967">
      <w:r>
        <w:t xml:space="preserve"> </w:t>
      </w:r>
    </w:p>
    <w:p w14:paraId="765EE698" w14:textId="77777777" w:rsidR="00055967" w:rsidRDefault="00055967" w:rsidP="00055967"/>
    <w:p w14:paraId="31C144B7" w14:textId="77777777" w:rsidR="00055967" w:rsidRDefault="00055967" w:rsidP="00055967"/>
    <w:p w14:paraId="5E75DEBF" w14:textId="77777777" w:rsidR="00055967" w:rsidRDefault="00055967" w:rsidP="00055967"/>
    <w:p w14:paraId="6AEF1D0D" w14:textId="77777777" w:rsidR="00055967" w:rsidRDefault="00055967" w:rsidP="00055967"/>
    <w:p w14:paraId="723A697D" w14:textId="77777777" w:rsidR="00055967" w:rsidRDefault="00055967" w:rsidP="00055967"/>
    <w:p w14:paraId="45EDE4A9" w14:textId="77777777" w:rsidR="00055967" w:rsidRDefault="00055967" w:rsidP="00055967"/>
    <w:p w14:paraId="5269F1CC" w14:textId="77777777" w:rsidR="00055967" w:rsidRDefault="00055967" w:rsidP="00055967"/>
    <w:p w14:paraId="456E071C" w14:textId="77777777" w:rsidR="00055967" w:rsidRDefault="00055967" w:rsidP="00055967">
      <w:r w:rsidRPr="00496EA3">
        <w:rPr>
          <w:b/>
          <w:sz w:val="64"/>
          <w:szCs w:val="64"/>
        </w:rPr>
        <w:t>Curriculum</w:t>
      </w:r>
    </w:p>
    <w:p w14:paraId="29139B82" w14:textId="77777777" w:rsidR="00055967" w:rsidRDefault="00055967" w:rsidP="00055967">
      <w:pPr>
        <w:jc w:val="left"/>
        <w:rPr>
          <w:b/>
          <w:sz w:val="64"/>
          <w:szCs w:val="64"/>
        </w:rPr>
      </w:pPr>
      <w:r w:rsidRPr="00E00E6E">
        <w:rPr>
          <w:b/>
          <w:sz w:val="64"/>
          <w:szCs w:val="64"/>
        </w:rPr>
        <w:t>Schulen professionell führen</w:t>
      </w:r>
    </w:p>
    <w:p w14:paraId="70419800" w14:textId="247889B9" w:rsidR="00055967" w:rsidRDefault="00055967" w:rsidP="00055967">
      <w:pPr>
        <w:jc w:val="left"/>
        <w:rPr>
          <w:b/>
          <w:sz w:val="32"/>
          <w:szCs w:val="32"/>
        </w:rPr>
      </w:pPr>
      <w:r w:rsidRPr="00B052C3">
        <w:rPr>
          <w:b/>
          <w:sz w:val="32"/>
          <w:szCs w:val="32"/>
        </w:rPr>
        <w:t xml:space="preserve"> </w:t>
      </w:r>
      <w:r>
        <w:rPr>
          <w:b/>
          <w:sz w:val="32"/>
          <w:szCs w:val="32"/>
        </w:rPr>
        <w:br/>
      </w:r>
    </w:p>
    <w:p w14:paraId="1F7126AC" w14:textId="77777777" w:rsidR="00055967" w:rsidRDefault="00055967" w:rsidP="00055967">
      <w:pPr>
        <w:jc w:val="left"/>
        <w:rPr>
          <w:b/>
          <w:sz w:val="32"/>
          <w:szCs w:val="32"/>
        </w:rPr>
      </w:pPr>
    </w:p>
    <w:p w14:paraId="52E552E6" w14:textId="77777777" w:rsidR="00055967" w:rsidRDefault="00055967" w:rsidP="00055967">
      <w:pPr>
        <w:jc w:val="left"/>
        <w:rPr>
          <w:b/>
          <w:sz w:val="32"/>
          <w:szCs w:val="32"/>
        </w:rPr>
      </w:pPr>
    </w:p>
    <w:p w14:paraId="42AA2728" w14:textId="77777777" w:rsidR="00055967" w:rsidRPr="00B052C3" w:rsidRDefault="00055967" w:rsidP="00055967">
      <w:pPr>
        <w:jc w:val="left"/>
        <w:rPr>
          <w:b/>
          <w:sz w:val="32"/>
          <w:szCs w:val="32"/>
        </w:rPr>
      </w:pPr>
    </w:p>
    <w:p w14:paraId="14AD0F10" w14:textId="77777777" w:rsidR="00055967" w:rsidRDefault="00055967" w:rsidP="00055967"/>
    <w:p w14:paraId="4E279102" w14:textId="77777777" w:rsidR="00055967" w:rsidRDefault="00055967" w:rsidP="00055967">
      <w:r>
        <w:rPr>
          <w:noProof/>
          <w:lang w:val="de-DE" w:eastAsia="de-DE"/>
        </w:rPr>
        <mc:AlternateContent>
          <mc:Choice Requires="wpg">
            <w:drawing>
              <wp:inline distT="0" distB="0" distL="0" distR="0" wp14:anchorId="68AF886E" wp14:editId="3111DD32">
                <wp:extent cx="5724000" cy="12192"/>
                <wp:effectExtent l="0" t="0" r="0" b="0"/>
                <wp:docPr id="30137" name="Group 30137"/>
                <wp:cNvGraphicFramePr/>
                <a:graphic xmlns:a="http://schemas.openxmlformats.org/drawingml/2006/main">
                  <a:graphicData uri="http://schemas.microsoft.com/office/word/2010/wordprocessingGroup">
                    <wpg:wgp>
                      <wpg:cNvGrpSpPr/>
                      <wpg:grpSpPr>
                        <a:xfrm>
                          <a:off x="0" y="0"/>
                          <a:ext cx="5724000" cy="12192"/>
                          <a:chOff x="0" y="0"/>
                          <a:chExt cx="5976494" cy="12192"/>
                        </a:xfrm>
                      </wpg:grpSpPr>
                      <wps:wsp>
                        <wps:cNvPr id="42911" name="Shape 42911"/>
                        <wps:cNvSpPr/>
                        <wps:spPr>
                          <a:xfrm>
                            <a:off x="0" y="0"/>
                            <a:ext cx="5976494" cy="12192"/>
                          </a:xfrm>
                          <a:custGeom>
                            <a:avLst/>
                            <a:gdLst/>
                            <a:ahLst/>
                            <a:cxnLst/>
                            <a:rect l="0" t="0" r="0" b="0"/>
                            <a:pathLst>
                              <a:path w="5976494" h="12192">
                                <a:moveTo>
                                  <a:pt x="0" y="0"/>
                                </a:moveTo>
                                <a:lnTo>
                                  <a:pt x="5976494" y="0"/>
                                </a:lnTo>
                                <a:lnTo>
                                  <a:pt x="5976494" y="12192"/>
                                </a:lnTo>
                                <a:lnTo>
                                  <a:pt x="0" y="12192"/>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inline>
            </w:drawing>
          </mc:Choice>
          <mc:Fallback>
            <w:pict>
              <v:group w14:anchorId="28E95F08" id="Group 30137" o:spid="_x0000_s1026" style="width:450.7pt;height:.95pt;mso-position-horizontal-relative:char;mso-position-vertical-relative:line" coordsize="597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">
                <v:shape id="Shape 42911" o:spid="_x0000_s1027" style="position:absolute;width:59764;height:121;visibility:visible;mso-wrap-style:square;v-text-anchor:top" coordsize="59764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" path="m,l5976494,r,12192l,12192,,e" fillcolor="#c00" stroked="f" strokeweight="0">
                  <v:stroke miterlimit="83231f" joinstyle="miter"/>
                  <v:path arrowok="t" textboxrect="0,0,5976494,12192"/>
                </v:shape>
                <w10:anchorlock/>
              </v:group>
            </w:pict>
          </mc:Fallback>
        </mc:AlternateContent>
      </w:r>
    </w:p>
    <w:p w14:paraId="55CF95B9" w14:textId="7DDD5428" w:rsidR="00BA40F8" w:rsidRPr="00B2260F" w:rsidRDefault="00055967" w:rsidP="7D77ABC3">
      <w:pPr>
        <w:pStyle w:val="Bezugszeichentext"/>
        <w:jc w:val="right"/>
        <w:rPr>
          <w:b/>
          <w:bCs/>
          <w:sz w:val="32"/>
          <w:szCs w:val="32"/>
          <w:lang w:val="de-DE"/>
        </w:rPr>
      </w:pPr>
      <w:r w:rsidRPr="00B2260F">
        <w:rPr>
          <w:sz w:val="41"/>
          <w:szCs w:val="41"/>
          <w:lang w:val="de-DE"/>
        </w:rPr>
        <w:t>Hochschullehrgang 60 ECTS-AP</w:t>
      </w:r>
      <w:r w:rsidR="00BA40F8">
        <w:br/>
      </w:r>
      <w:r w:rsidR="00114D72" w:rsidRPr="00B2260F">
        <w:rPr>
          <w:b/>
          <w:bCs/>
          <w:sz w:val="32"/>
          <w:szCs w:val="32"/>
          <w:lang w:val="de-DE"/>
        </w:rPr>
        <w:t xml:space="preserve">Phase 1 </w:t>
      </w:r>
      <w:r w:rsidR="00FE2949" w:rsidRPr="00B2260F">
        <w:rPr>
          <w:b/>
          <w:bCs/>
          <w:sz w:val="32"/>
          <w:szCs w:val="32"/>
          <w:lang w:val="de-DE"/>
        </w:rPr>
        <w:t xml:space="preserve">(20 ECTS-AP) </w:t>
      </w:r>
      <w:r w:rsidRPr="00B2260F">
        <w:rPr>
          <w:b/>
          <w:bCs/>
          <w:sz w:val="32"/>
          <w:szCs w:val="32"/>
          <w:lang w:val="de-DE"/>
        </w:rPr>
        <w:t xml:space="preserve">Studienkennzahl </w:t>
      </w:r>
      <w:r w:rsidR="00C47D2A" w:rsidRPr="00B2260F">
        <w:rPr>
          <w:b/>
          <w:bCs/>
          <w:color w:val="auto"/>
          <w:sz w:val="32"/>
          <w:szCs w:val="32"/>
          <w:lang w:val="de-DE"/>
        </w:rPr>
        <w:t>710</w:t>
      </w:r>
      <w:r w:rsidR="00013FEE" w:rsidRPr="00B2260F">
        <w:rPr>
          <w:b/>
          <w:bCs/>
          <w:color w:val="auto"/>
          <w:sz w:val="32"/>
          <w:szCs w:val="32"/>
          <w:lang w:val="de-DE"/>
        </w:rPr>
        <w:t xml:space="preserve"> </w:t>
      </w:r>
      <w:r w:rsidR="001F1D6B" w:rsidRPr="00B2260F">
        <w:rPr>
          <w:b/>
          <w:bCs/>
          <w:color w:val="auto"/>
          <w:sz w:val="32"/>
          <w:szCs w:val="32"/>
          <w:lang w:val="de-DE"/>
        </w:rPr>
        <w:t>820</w:t>
      </w:r>
    </w:p>
    <w:p w14:paraId="7B993306" w14:textId="49196341" w:rsidR="00BA40F8" w:rsidRPr="00B2260F" w:rsidRDefault="00BA40F8" w:rsidP="7D77ABC3">
      <w:pPr>
        <w:pStyle w:val="Bezugszeichentext"/>
        <w:jc w:val="right"/>
        <w:rPr>
          <w:b/>
          <w:bCs/>
          <w:sz w:val="32"/>
          <w:szCs w:val="32"/>
          <w:lang w:val="de-DE"/>
        </w:rPr>
      </w:pPr>
      <w:r w:rsidRPr="00B2260F">
        <w:rPr>
          <w:b/>
          <w:bCs/>
          <w:sz w:val="32"/>
          <w:szCs w:val="32"/>
          <w:lang w:val="de-DE"/>
        </w:rPr>
        <w:t xml:space="preserve">Phase 2 (40 ECTS-AP) </w:t>
      </w:r>
      <w:r w:rsidR="00CE75C5" w:rsidRPr="00B2260F">
        <w:rPr>
          <w:b/>
          <w:bCs/>
          <w:sz w:val="32"/>
          <w:szCs w:val="32"/>
          <w:lang w:val="de-DE"/>
        </w:rPr>
        <w:t xml:space="preserve">Studienkennzahl </w:t>
      </w:r>
      <w:r w:rsidR="3168C8EC" w:rsidRPr="00B2260F">
        <w:rPr>
          <w:b/>
          <w:bCs/>
          <w:sz w:val="32"/>
          <w:szCs w:val="32"/>
          <w:lang w:val="de-DE"/>
        </w:rPr>
        <w:t xml:space="preserve"> 730284</w:t>
      </w:r>
    </w:p>
    <w:p w14:paraId="1AD1944D" w14:textId="77777777" w:rsidR="00EB3B32" w:rsidRDefault="00EB3B32" w:rsidP="00BA40F8">
      <w:pPr>
        <w:pStyle w:val="Bezugszeichentext"/>
        <w:jc w:val="right"/>
        <w:rPr>
          <w:b/>
          <w:color w:val="FF0000"/>
          <w:sz w:val="32"/>
          <w:szCs w:val="32"/>
        </w:rPr>
      </w:pPr>
    </w:p>
    <w:p w14:paraId="57DAFD21" w14:textId="77777777" w:rsidR="00EB3B32" w:rsidRDefault="00EB3B32" w:rsidP="00BA40F8">
      <w:pPr>
        <w:pStyle w:val="Bezugszeichentext"/>
        <w:jc w:val="right"/>
        <w:rPr>
          <w:b/>
          <w:color w:val="auto"/>
          <w:sz w:val="32"/>
          <w:szCs w:val="32"/>
        </w:rPr>
      </w:pPr>
      <w:r>
        <w:rPr>
          <w:b/>
          <w:color w:val="auto"/>
          <w:sz w:val="32"/>
          <w:szCs w:val="32"/>
        </w:rPr>
        <w:t xml:space="preserve">Stand 2. Feber 2022 </w:t>
      </w:r>
    </w:p>
    <w:p w14:paraId="5EF2DC68" w14:textId="59566188" w:rsidR="00055967" w:rsidRDefault="00EB3B32" w:rsidP="00BA40F8">
      <w:pPr>
        <w:pStyle w:val="Bezugszeichentext"/>
        <w:jc w:val="right"/>
      </w:pPr>
      <w:r w:rsidRPr="00EB3B32">
        <w:rPr>
          <w:b/>
          <w:color w:val="auto"/>
          <w:sz w:val="32"/>
          <w:szCs w:val="32"/>
        </w:rPr>
        <w:t xml:space="preserve">gerinfügig </w:t>
      </w:r>
      <w:r>
        <w:rPr>
          <w:b/>
          <w:sz w:val="32"/>
          <w:szCs w:val="32"/>
        </w:rPr>
        <w:t xml:space="preserve">geändert am </w:t>
      </w:r>
      <w:r w:rsidR="00055967">
        <w:rPr>
          <w:b/>
          <w:sz w:val="32"/>
          <w:szCs w:val="32"/>
        </w:rPr>
        <w:fldChar w:fldCharType="begin"/>
      </w:r>
      <w:r w:rsidR="00055967">
        <w:rPr>
          <w:b/>
          <w:sz w:val="32"/>
          <w:szCs w:val="32"/>
        </w:rPr>
        <w:instrText xml:space="preserve"> TIME \@ "d. MMMM yyyy" </w:instrText>
      </w:r>
      <w:r w:rsidR="00055967">
        <w:rPr>
          <w:b/>
          <w:sz w:val="32"/>
          <w:szCs w:val="32"/>
        </w:rPr>
        <w:fldChar w:fldCharType="separate"/>
      </w:r>
      <w:r w:rsidR="00751A45">
        <w:rPr>
          <w:b/>
          <w:noProof/>
          <w:sz w:val="32"/>
          <w:szCs w:val="32"/>
        </w:rPr>
        <w:t>6. Mai 2024</w:t>
      </w:r>
      <w:r w:rsidR="00055967">
        <w:rPr>
          <w:b/>
          <w:sz w:val="32"/>
          <w:szCs w:val="32"/>
        </w:rPr>
        <w:fldChar w:fldCharType="end"/>
      </w:r>
      <w:r w:rsidR="00055967">
        <w:rPr>
          <w:b/>
          <w:sz w:val="32"/>
          <w:szCs w:val="32"/>
        </w:rPr>
        <w:br/>
      </w:r>
    </w:p>
    <w:p w14:paraId="25FE6417" w14:textId="77777777" w:rsidR="00055967" w:rsidRDefault="00055967" w:rsidP="00055967"/>
    <w:p w14:paraId="2B5285D2" w14:textId="77777777" w:rsidR="00055967" w:rsidRPr="005E607A" w:rsidRDefault="00055967" w:rsidP="00055967">
      <w:pPr>
        <w:jc w:val="left"/>
        <w:rPr>
          <w:sz w:val="18"/>
          <w:szCs w:val="20"/>
        </w:rPr>
        <w:sectPr w:rsidR="00055967" w:rsidRPr="005E607A" w:rsidSect="00E27A6E">
          <w:headerReference w:type="even" r:id="rId9"/>
          <w:headerReference w:type="default" r:id="rId10"/>
          <w:footerReference w:type="even" r:id="rId11"/>
          <w:footerReference w:type="default" r:id="rId12"/>
          <w:pgSz w:w="11906" w:h="16838"/>
          <w:pgMar w:top="1134" w:right="1418" w:bottom="851" w:left="1418" w:header="720" w:footer="720" w:gutter="0"/>
          <w:cols w:space="720"/>
          <w:titlePg/>
        </w:sectPr>
      </w:pPr>
    </w:p>
    <w:p w14:paraId="17E49D5D" w14:textId="77777777" w:rsidR="00055967" w:rsidRPr="005E607A" w:rsidRDefault="00055967" w:rsidP="00055967">
      <w:pPr>
        <w:rPr>
          <w:b/>
          <w:bCs/>
          <w:sz w:val="26"/>
          <w:szCs w:val="26"/>
        </w:rPr>
      </w:pPr>
      <w:r w:rsidRPr="007D5DE1">
        <w:rPr>
          <w:b/>
          <w:bCs/>
          <w:sz w:val="26"/>
          <w:szCs w:val="26"/>
        </w:rPr>
        <w:lastRenderedPageBreak/>
        <w:t>Inhaltsverzeichnis</w:t>
      </w:r>
      <w:r w:rsidRPr="005E607A">
        <w:rPr>
          <w:b/>
          <w:bCs/>
          <w:sz w:val="26"/>
          <w:szCs w:val="26"/>
        </w:rPr>
        <w:t xml:space="preserve"> </w:t>
      </w:r>
    </w:p>
    <w:p w14:paraId="34F0E6F0" w14:textId="038182C8" w:rsidR="00484D6B" w:rsidRDefault="00055967">
      <w:pPr>
        <w:pStyle w:val="Verzeichnis1"/>
        <w:tabs>
          <w:tab w:val="right" w:leader="dot" w:pos="9060"/>
        </w:tabs>
        <w:rPr>
          <w:rFonts w:asciiTheme="minorHAnsi" w:eastAsiaTheme="minorEastAsia" w:hAnsiTheme="minorHAnsi" w:cstheme="minorBidi"/>
          <w:b w:val="0"/>
          <w:noProof/>
          <w:color w:val="auto"/>
          <w:kern w:val="2"/>
          <w:sz w:val="22"/>
          <w:lang w:val="de-DE" w:eastAsia="de-DE"/>
          <w14:ligatures w14:val="standardContextual"/>
        </w:rPr>
      </w:pPr>
      <w:r w:rsidRPr="00E20AAA">
        <w:fldChar w:fldCharType="begin"/>
      </w:r>
      <w:r w:rsidRPr="00E20AAA">
        <w:instrText xml:space="preserve"> TOC \o "1-3" \h \z \u </w:instrText>
      </w:r>
      <w:r w:rsidRPr="00E20AAA">
        <w:fldChar w:fldCharType="separate"/>
      </w:r>
      <w:hyperlink w:anchor="_Toc159254320" w:history="1">
        <w:r w:rsidR="00484D6B" w:rsidRPr="00720A76">
          <w:rPr>
            <w:rStyle w:val="Hyperlink"/>
            <w:noProof/>
          </w:rPr>
          <w:t>Präambel</w:t>
        </w:r>
        <w:r w:rsidR="00484D6B">
          <w:rPr>
            <w:noProof/>
            <w:webHidden/>
          </w:rPr>
          <w:tab/>
        </w:r>
        <w:r w:rsidR="00484D6B">
          <w:rPr>
            <w:noProof/>
            <w:webHidden/>
          </w:rPr>
          <w:fldChar w:fldCharType="begin"/>
        </w:r>
        <w:r w:rsidR="00484D6B">
          <w:rPr>
            <w:noProof/>
            <w:webHidden/>
          </w:rPr>
          <w:instrText xml:space="preserve"> PAGEREF _Toc159254320 \h </w:instrText>
        </w:r>
        <w:r w:rsidR="00484D6B">
          <w:rPr>
            <w:noProof/>
            <w:webHidden/>
          </w:rPr>
        </w:r>
        <w:r w:rsidR="00484D6B">
          <w:rPr>
            <w:noProof/>
            <w:webHidden/>
          </w:rPr>
          <w:fldChar w:fldCharType="separate"/>
        </w:r>
        <w:r w:rsidR="00484D6B">
          <w:rPr>
            <w:noProof/>
            <w:webHidden/>
          </w:rPr>
          <w:t>3</w:t>
        </w:r>
        <w:r w:rsidR="00484D6B">
          <w:rPr>
            <w:noProof/>
            <w:webHidden/>
          </w:rPr>
          <w:fldChar w:fldCharType="end"/>
        </w:r>
      </w:hyperlink>
    </w:p>
    <w:p w14:paraId="18D852D1" w14:textId="3F2F7CC3" w:rsidR="00484D6B" w:rsidRDefault="00751A45">
      <w:pPr>
        <w:pStyle w:val="Verzeichnis1"/>
        <w:tabs>
          <w:tab w:val="right" w:leader="dot" w:pos="9060"/>
        </w:tabs>
        <w:rPr>
          <w:rFonts w:asciiTheme="minorHAnsi" w:eastAsiaTheme="minorEastAsia" w:hAnsiTheme="minorHAnsi" w:cstheme="minorBidi"/>
          <w:b w:val="0"/>
          <w:noProof/>
          <w:color w:val="auto"/>
          <w:kern w:val="2"/>
          <w:sz w:val="22"/>
          <w:lang w:val="de-DE" w:eastAsia="de-DE"/>
          <w14:ligatures w14:val="standardContextual"/>
        </w:rPr>
      </w:pPr>
      <w:hyperlink w:anchor="_Toc159254321" w:history="1">
        <w:r w:rsidR="00484D6B" w:rsidRPr="00720A76">
          <w:rPr>
            <w:rStyle w:val="Hyperlink"/>
            <w:noProof/>
          </w:rPr>
          <w:t>1</w:t>
        </w:r>
        <w:r w:rsidR="00484D6B">
          <w:rPr>
            <w:rFonts w:asciiTheme="minorHAnsi" w:eastAsiaTheme="minorEastAsia" w:hAnsiTheme="minorHAnsi" w:cstheme="minorBidi"/>
            <w:b w:val="0"/>
            <w:noProof/>
            <w:color w:val="auto"/>
            <w:kern w:val="2"/>
            <w:sz w:val="22"/>
            <w:lang w:val="de-DE" w:eastAsia="de-DE"/>
            <w14:ligatures w14:val="standardContextual"/>
          </w:rPr>
          <w:tab/>
        </w:r>
        <w:r w:rsidR="00484D6B" w:rsidRPr="00720A76">
          <w:rPr>
            <w:rStyle w:val="Hyperlink"/>
            <w:noProof/>
          </w:rPr>
          <w:t>Qualifikationsprofil</w:t>
        </w:r>
        <w:r w:rsidR="00484D6B">
          <w:rPr>
            <w:noProof/>
            <w:webHidden/>
          </w:rPr>
          <w:tab/>
        </w:r>
        <w:r w:rsidR="00484D6B">
          <w:rPr>
            <w:noProof/>
            <w:webHidden/>
          </w:rPr>
          <w:fldChar w:fldCharType="begin"/>
        </w:r>
        <w:r w:rsidR="00484D6B">
          <w:rPr>
            <w:noProof/>
            <w:webHidden/>
          </w:rPr>
          <w:instrText xml:space="preserve"> PAGEREF _Toc159254321 \h </w:instrText>
        </w:r>
        <w:r w:rsidR="00484D6B">
          <w:rPr>
            <w:noProof/>
            <w:webHidden/>
          </w:rPr>
        </w:r>
        <w:r w:rsidR="00484D6B">
          <w:rPr>
            <w:noProof/>
            <w:webHidden/>
          </w:rPr>
          <w:fldChar w:fldCharType="separate"/>
        </w:r>
        <w:r w:rsidR="00484D6B">
          <w:rPr>
            <w:noProof/>
            <w:webHidden/>
          </w:rPr>
          <w:t>4</w:t>
        </w:r>
        <w:r w:rsidR="00484D6B">
          <w:rPr>
            <w:noProof/>
            <w:webHidden/>
          </w:rPr>
          <w:fldChar w:fldCharType="end"/>
        </w:r>
      </w:hyperlink>
    </w:p>
    <w:p w14:paraId="3DEDD64C" w14:textId="3B5CEE64"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2" w:history="1">
        <w:r w:rsidR="00484D6B" w:rsidRPr="00720A76">
          <w:rPr>
            <w:rStyle w:val="Hyperlink"/>
            <w:noProof/>
          </w:rPr>
          <w:t>1.1</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Ziele des Hochschullehrgangs „Schulen professionell führen“</w:t>
        </w:r>
        <w:r w:rsidR="00484D6B">
          <w:rPr>
            <w:noProof/>
            <w:webHidden/>
          </w:rPr>
          <w:tab/>
        </w:r>
        <w:r w:rsidR="00484D6B">
          <w:rPr>
            <w:noProof/>
            <w:webHidden/>
          </w:rPr>
          <w:fldChar w:fldCharType="begin"/>
        </w:r>
        <w:r w:rsidR="00484D6B">
          <w:rPr>
            <w:noProof/>
            <w:webHidden/>
          </w:rPr>
          <w:instrText xml:space="preserve"> PAGEREF _Toc159254322 \h </w:instrText>
        </w:r>
        <w:r w:rsidR="00484D6B">
          <w:rPr>
            <w:noProof/>
            <w:webHidden/>
          </w:rPr>
        </w:r>
        <w:r w:rsidR="00484D6B">
          <w:rPr>
            <w:noProof/>
            <w:webHidden/>
          </w:rPr>
          <w:fldChar w:fldCharType="separate"/>
        </w:r>
        <w:r w:rsidR="00484D6B">
          <w:rPr>
            <w:noProof/>
            <w:webHidden/>
          </w:rPr>
          <w:t>4</w:t>
        </w:r>
        <w:r w:rsidR="00484D6B">
          <w:rPr>
            <w:noProof/>
            <w:webHidden/>
          </w:rPr>
          <w:fldChar w:fldCharType="end"/>
        </w:r>
      </w:hyperlink>
    </w:p>
    <w:p w14:paraId="6842E831" w14:textId="0AC6950A"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3" w:history="1">
        <w:r w:rsidR="00484D6B" w:rsidRPr="00720A76">
          <w:rPr>
            <w:rStyle w:val="Hyperlink"/>
            <w:noProof/>
          </w:rPr>
          <w:t>1.1.1</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Phase 1 „Schulen professionell führen – Basisqualifikation“</w:t>
        </w:r>
        <w:r w:rsidR="00484D6B">
          <w:rPr>
            <w:noProof/>
            <w:webHidden/>
          </w:rPr>
          <w:tab/>
        </w:r>
        <w:r w:rsidR="00484D6B">
          <w:rPr>
            <w:noProof/>
            <w:webHidden/>
          </w:rPr>
          <w:fldChar w:fldCharType="begin"/>
        </w:r>
        <w:r w:rsidR="00484D6B">
          <w:rPr>
            <w:noProof/>
            <w:webHidden/>
          </w:rPr>
          <w:instrText xml:space="preserve"> PAGEREF _Toc159254323 \h </w:instrText>
        </w:r>
        <w:r w:rsidR="00484D6B">
          <w:rPr>
            <w:noProof/>
            <w:webHidden/>
          </w:rPr>
        </w:r>
        <w:r w:rsidR="00484D6B">
          <w:rPr>
            <w:noProof/>
            <w:webHidden/>
          </w:rPr>
          <w:fldChar w:fldCharType="separate"/>
        </w:r>
        <w:r w:rsidR="00484D6B">
          <w:rPr>
            <w:noProof/>
            <w:webHidden/>
          </w:rPr>
          <w:t>4</w:t>
        </w:r>
        <w:r w:rsidR="00484D6B">
          <w:rPr>
            <w:noProof/>
            <w:webHidden/>
          </w:rPr>
          <w:fldChar w:fldCharType="end"/>
        </w:r>
      </w:hyperlink>
    </w:p>
    <w:p w14:paraId="69D27DAF" w14:textId="519A1EE9"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4" w:history="1">
        <w:r w:rsidR="00484D6B" w:rsidRPr="00720A76">
          <w:rPr>
            <w:rStyle w:val="Hyperlink"/>
            <w:noProof/>
          </w:rPr>
          <w:t>1.1.2</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Phase 2 „Schulen professionell führen – Funktionsbegleitende Qualifizierung“</w:t>
        </w:r>
        <w:r w:rsidR="00484D6B">
          <w:rPr>
            <w:noProof/>
            <w:webHidden/>
          </w:rPr>
          <w:tab/>
        </w:r>
        <w:r w:rsidR="00484D6B">
          <w:rPr>
            <w:noProof/>
            <w:webHidden/>
          </w:rPr>
          <w:fldChar w:fldCharType="begin"/>
        </w:r>
        <w:r w:rsidR="00484D6B">
          <w:rPr>
            <w:noProof/>
            <w:webHidden/>
          </w:rPr>
          <w:instrText xml:space="preserve"> PAGEREF _Toc159254324 \h </w:instrText>
        </w:r>
        <w:r w:rsidR="00484D6B">
          <w:rPr>
            <w:noProof/>
            <w:webHidden/>
          </w:rPr>
        </w:r>
        <w:r w:rsidR="00484D6B">
          <w:rPr>
            <w:noProof/>
            <w:webHidden/>
          </w:rPr>
          <w:fldChar w:fldCharType="separate"/>
        </w:r>
        <w:r w:rsidR="00484D6B">
          <w:rPr>
            <w:noProof/>
            <w:webHidden/>
          </w:rPr>
          <w:t>4</w:t>
        </w:r>
        <w:r w:rsidR="00484D6B">
          <w:rPr>
            <w:noProof/>
            <w:webHidden/>
          </w:rPr>
          <w:fldChar w:fldCharType="end"/>
        </w:r>
      </w:hyperlink>
    </w:p>
    <w:p w14:paraId="4B2C9344" w14:textId="2A882AF0"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5" w:history="1">
        <w:r w:rsidR="00484D6B" w:rsidRPr="00720A76">
          <w:rPr>
            <w:rStyle w:val="Hyperlink"/>
            <w:noProof/>
          </w:rPr>
          <w:t>1.1.3</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Hochschullehrgang „Schulen professionell führen“</w:t>
        </w:r>
        <w:r w:rsidR="00484D6B">
          <w:rPr>
            <w:noProof/>
            <w:webHidden/>
          </w:rPr>
          <w:tab/>
        </w:r>
        <w:r w:rsidR="00484D6B">
          <w:rPr>
            <w:noProof/>
            <w:webHidden/>
          </w:rPr>
          <w:fldChar w:fldCharType="begin"/>
        </w:r>
        <w:r w:rsidR="00484D6B">
          <w:rPr>
            <w:noProof/>
            <w:webHidden/>
          </w:rPr>
          <w:instrText xml:space="preserve"> PAGEREF _Toc159254325 \h </w:instrText>
        </w:r>
        <w:r w:rsidR="00484D6B">
          <w:rPr>
            <w:noProof/>
            <w:webHidden/>
          </w:rPr>
        </w:r>
        <w:r w:rsidR="00484D6B">
          <w:rPr>
            <w:noProof/>
            <w:webHidden/>
          </w:rPr>
          <w:fldChar w:fldCharType="separate"/>
        </w:r>
        <w:r w:rsidR="00484D6B">
          <w:rPr>
            <w:noProof/>
            <w:webHidden/>
          </w:rPr>
          <w:t>5</w:t>
        </w:r>
        <w:r w:rsidR="00484D6B">
          <w:rPr>
            <w:noProof/>
            <w:webHidden/>
          </w:rPr>
          <w:fldChar w:fldCharType="end"/>
        </w:r>
      </w:hyperlink>
    </w:p>
    <w:p w14:paraId="081A78BD" w14:textId="42679CD3"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6" w:history="1">
        <w:r w:rsidR="00484D6B" w:rsidRPr="00720A76">
          <w:rPr>
            <w:rStyle w:val="Hyperlink"/>
            <w:noProof/>
          </w:rPr>
          <w:t>1.2</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Qualifikationen/Berechtigungen</w:t>
        </w:r>
        <w:r w:rsidR="00484D6B">
          <w:rPr>
            <w:noProof/>
            <w:webHidden/>
          </w:rPr>
          <w:tab/>
        </w:r>
        <w:r w:rsidR="00484D6B">
          <w:rPr>
            <w:noProof/>
            <w:webHidden/>
          </w:rPr>
          <w:fldChar w:fldCharType="begin"/>
        </w:r>
        <w:r w:rsidR="00484D6B">
          <w:rPr>
            <w:noProof/>
            <w:webHidden/>
          </w:rPr>
          <w:instrText xml:space="preserve"> PAGEREF _Toc159254326 \h </w:instrText>
        </w:r>
        <w:r w:rsidR="00484D6B">
          <w:rPr>
            <w:noProof/>
            <w:webHidden/>
          </w:rPr>
        </w:r>
        <w:r w:rsidR="00484D6B">
          <w:rPr>
            <w:noProof/>
            <w:webHidden/>
          </w:rPr>
          <w:fldChar w:fldCharType="separate"/>
        </w:r>
        <w:r w:rsidR="00484D6B">
          <w:rPr>
            <w:noProof/>
            <w:webHidden/>
          </w:rPr>
          <w:t>5</w:t>
        </w:r>
        <w:r w:rsidR="00484D6B">
          <w:rPr>
            <w:noProof/>
            <w:webHidden/>
          </w:rPr>
          <w:fldChar w:fldCharType="end"/>
        </w:r>
      </w:hyperlink>
    </w:p>
    <w:p w14:paraId="7A96A6C0" w14:textId="22B66CFF"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7" w:history="1">
        <w:r w:rsidR="00484D6B" w:rsidRPr="00720A76">
          <w:rPr>
            <w:rStyle w:val="Hyperlink"/>
            <w:noProof/>
          </w:rPr>
          <w:t>1.2.1</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Phase 1 „Schulen professionell führen – Basisqualifikation“</w:t>
        </w:r>
        <w:r w:rsidR="00484D6B">
          <w:rPr>
            <w:noProof/>
            <w:webHidden/>
          </w:rPr>
          <w:tab/>
        </w:r>
        <w:r w:rsidR="00484D6B">
          <w:rPr>
            <w:noProof/>
            <w:webHidden/>
          </w:rPr>
          <w:fldChar w:fldCharType="begin"/>
        </w:r>
        <w:r w:rsidR="00484D6B">
          <w:rPr>
            <w:noProof/>
            <w:webHidden/>
          </w:rPr>
          <w:instrText xml:space="preserve"> PAGEREF _Toc159254327 \h </w:instrText>
        </w:r>
        <w:r w:rsidR="00484D6B">
          <w:rPr>
            <w:noProof/>
            <w:webHidden/>
          </w:rPr>
        </w:r>
        <w:r w:rsidR="00484D6B">
          <w:rPr>
            <w:noProof/>
            <w:webHidden/>
          </w:rPr>
          <w:fldChar w:fldCharType="separate"/>
        </w:r>
        <w:r w:rsidR="00484D6B">
          <w:rPr>
            <w:noProof/>
            <w:webHidden/>
          </w:rPr>
          <w:t>5</w:t>
        </w:r>
        <w:r w:rsidR="00484D6B">
          <w:rPr>
            <w:noProof/>
            <w:webHidden/>
          </w:rPr>
          <w:fldChar w:fldCharType="end"/>
        </w:r>
      </w:hyperlink>
    </w:p>
    <w:p w14:paraId="00880785" w14:textId="3A19C58A"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8" w:history="1">
        <w:r w:rsidR="00484D6B" w:rsidRPr="00720A76">
          <w:rPr>
            <w:rStyle w:val="Hyperlink"/>
            <w:noProof/>
          </w:rPr>
          <w:t>1.2.2</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Phase 2 „Schulen professionell führen – Funktionsbegleitende Qualifizierung“</w:t>
        </w:r>
        <w:r w:rsidR="00484D6B">
          <w:rPr>
            <w:noProof/>
            <w:webHidden/>
          </w:rPr>
          <w:tab/>
        </w:r>
        <w:r w:rsidR="00484D6B">
          <w:rPr>
            <w:noProof/>
            <w:webHidden/>
          </w:rPr>
          <w:fldChar w:fldCharType="begin"/>
        </w:r>
        <w:r w:rsidR="00484D6B">
          <w:rPr>
            <w:noProof/>
            <w:webHidden/>
          </w:rPr>
          <w:instrText xml:space="preserve"> PAGEREF _Toc159254328 \h </w:instrText>
        </w:r>
        <w:r w:rsidR="00484D6B">
          <w:rPr>
            <w:noProof/>
            <w:webHidden/>
          </w:rPr>
        </w:r>
        <w:r w:rsidR="00484D6B">
          <w:rPr>
            <w:noProof/>
            <w:webHidden/>
          </w:rPr>
          <w:fldChar w:fldCharType="separate"/>
        </w:r>
        <w:r w:rsidR="00484D6B">
          <w:rPr>
            <w:noProof/>
            <w:webHidden/>
          </w:rPr>
          <w:t>5</w:t>
        </w:r>
        <w:r w:rsidR="00484D6B">
          <w:rPr>
            <w:noProof/>
            <w:webHidden/>
          </w:rPr>
          <w:fldChar w:fldCharType="end"/>
        </w:r>
      </w:hyperlink>
    </w:p>
    <w:p w14:paraId="7D951EDA" w14:textId="05A986C6"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29" w:history="1">
        <w:r w:rsidR="00484D6B" w:rsidRPr="00720A76">
          <w:rPr>
            <w:rStyle w:val="Hyperlink"/>
            <w:noProof/>
          </w:rPr>
          <w:t>1.3</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Bedarf und Relevanz des Studiums für den Arbeitsmarkt</w:t>
        </w:r>
        <w:r w:rsidR="00484D6B">
          <w:rPr>
            <w:noProof/>
            <w:webHidden/>
          </w:rPr>
          <w:tab/>
        </w:r>
        <w:r w:rsidR="00484D6B">
          <w:rPr>
            <w:noProof/>
            <w:webHidden/>
          </w:rPr>
          <w:fldChar w:fldCharType="begin"/>
        </w:r>
        <w:r w:rsidR="00484D6B">
          <w:rPr>
            <w:noProof/>
            <w:webHidden/>
          </w:rPr>
          <w:instrText xml:space="preserve"> PAGEREF _Toc159254329 \h </w:instrText>
        </w:r>
        <w:r w:rsidR="00484D6B">
          <w:rPr>
            <w:noProof/>
            <w:webHidden/>
          </w:rPr>
        </w:r>
        <w:r w:rsidR="00484D6B">
          <w:rPr>
            <w:noProof/>
            <w:webHidden/>
          </w:rPr>
          <w:fldChar w:fldCharType="separate"/>
        </w:r>
        <w:r w:rsidR="00484D6B">
          <w:rPr>
            <w:noProof/>
            <w:webHidden/>
          </w:rPr>
          <w:t>6</w:t>
        </w:r>
        <w:r w:rsidR="00484D6B">
          <w:rPr>
            <w:noProof/>
            <w:webHidden/>
          </w:rPr>
          <w:fldChar w:fldCharType="end"/>
        </w:r>
      </w:hyperlink>
    </w:p>
    <w:p w14:paraId="5CCD9179" w14:textId="7C768D85"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0" w:history="1">
        <w:r w:rsidR="00484D6B" w:rsidRPr="00720A76">
          <w:rPr>
            <w:rStyle w:val="Hyperlink"/>
            <w:noProof/>
          </w:rPr>
          <w:t>1.4</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Lehr-, Lern-, Beurteilungskonzept</w:t>
        </w:r>
        <w:r w:rsidR="00484D6B">
          <w:rPr>
            <w:noProof/>
            <w:webHidden/>
          </w:rPr>
          <w:tab/>
        </w:r>
        <w:r w:rsidR="00484D6B">
          <w:rPr>
            <w:noProof/>
            <w:webHidden/>
          </w:rPr>
          <w:fldChar w:fldCharType="begin"/>
        </w:r>
        <w:r w:rsidR="00484D6B">
          <w:rPr>
            <w:noProof/>
            <w:webHidden/>
          </w:rPr>
          <w:instrText xml:space="preserve"> PAGEREF _Toc159254330 \h </w:instrText>
        </w:r>
        <w:r w:rsidR="00484D6B">
          <w:rPr>
            <w:noProof/>
            <w:webHidden/>
          </w:rPr>
        </w:r>
        <w:r w:rsidR="00484D6B">
          <w:rPr>
            <w:noProof/>
            <w:webHidden/>
          </w:rPr>
          <w:fldChar w:fldCharType="separate"/>
        </w:r>
        <w:r w:rsidR="00484D6B">
          <w:rPr>
            <w:noProof/>
            <w:webHidden/>
          </w:rPr>
          <w:t>6</w:t>
        </w:r>
        <w:r w:rsidR="00484D6B">
          <w:rPr>
            <w:noProof/>
            <w:webHidden/>
          </w:rPr>
          <w:fldChar w:fldCharType="end"/>
        </w:r>
      </w:hyperlink>
    </w:p>
    <w:p w14:paraId="5552B323" w14:textId="0BE1721D"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1" w:history="1">
        <w:r w:rsidR="00484D6B" w:rsidRPr="00720A76">
          <w:rPr>
            <w:rStyle w:val="Hyperlink"/>
            <w:noProof/>
          </w:rPr>
          <w:t>1.5</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Erwartete Lernergebnisse/Kompetenzen</w:t>
        </w:r>
        <w:r w:rsidR="00484D6B">
          <w:rPr>
            <w:noProof/>
            <w:webHidden/>
          </w:rPr>
          <w:tab/>
        </w:r>
        <w:r w:rsidR="00484D6B">
          <w:rPr>
            <w:noProof/>
            <w:webHidden/>
          </w:rPr>
          <w:fldChar w:fldCharType="begin"/>
        </w:r>
        <w:r w:rsidR="00484D6B">
          <w:rPr>
            <w:noProof/>
            <w:webHidden/>
          </w:rPr>
          <w:instrText xml:space="preserve"> PAGEREF _Toc159254331 \h </w:instrText>
        </w:r>
        <w:r w:rsidR="00484D6B">
          <w:rPr>
            <w:noProof/>
            <w:webHidden/>
          </w:rPr>
        </w:r>
        <w:r w:rsidR="00484D6B">
          <w:rPr>
            <w:noProof/>
            <w:webHidden/>
          </w:rPr>
          <w:fldChar w:fldCharType="separate"/>
        </w:r>
        <w:r w:rsidR="00484D6B">
          <w:rPr>
            <w:noProof/>
            <w:webHidden/>
          </w:rPr>
          <w:t>7</w:t>
        </w:r>
        <w:r w:rsidR="00484D6B">
          <w:rPr>
            <w:noProof/>
            <w:webHidden/>
          </w:rPr>
          <w:fldChar w:fldCharType="end"/>
        </w:r>
      </w:hyperlink>
    </w:p>
    <w:p w14:paraId="60AF19EF" w14:textId="29045F68"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2" w:history="1">
        <w:r w:rsidR="00484D6B" w:rsidRPr="00720A76">
          <w:rPr>
            <w:rStyle w:val="Hyperlink"/>
            <w:noProof/>
          </w:rPr>
          <w:t>1.5.1</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Phase 1 „Schulen professionell führen – Basisqualifikation“</w:t>
        </w:r>
        <w:r w:rsidR="00484D6B">
          <w:rPr>
            <w:noProof/>
            <w:webHidden/>
          </w:rPr>
          <w:tab/>
        </w:r>
        <w:r w:rsidR="00484D6B">
          <w:rPr>
            <w:noProof/>
            <w:webHidden/>
          </w:rPr>
          <w:fldChar w:fldCharType="begin"/>
        </w:r>
        <w:r w:rsidR="00484D6B">
          <w:rPr>
            <w:noProof/>
            <w:webHidden/>
          </w:rPr>
          <w:instrText xml:space="preserve"> PAGEREF _Toc159254332 \h </w:instrText>
        </w:r>
        <w:r w:rsidR="00484D6B">
          <w:rPr>
            <w:noProof/>
            <w:webHidden/>
          </w:rPr>
        </w:r>
        <w:r w:rsidR="00484D6B">
          <w:rPr>
            <w:noProof/>
            <w:webHidden/>
          </w:rPr>
          <w:fldChar w:fldCharType="separate"/>
        </w:r>
        <w:r w:rsidR="00484D6B">
          <w:rPr>
            <w:noProof/>
            <w:webHidden/>
          </w:rPr>
          <w:t>7</w:t>
        </w:r>
        <w:r w:rsidR="00484D6B">
          <w:rPr>
            <w:noProof/>
            <w:webHidden/>
          </w:rPr>
          <w:fldChar w:fldCharType="end"/>
        </w:r>
      </w:hyperlink>
    </w:p>
    <w:p w14:paraId="3882C5F5" w14:textId="6D304984"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3" w:history="1">
        <w:r w:rsidR="00484D6B" w:rsidRPr="00720A76">
          <w:rPr>
            <w:rStyle w:val="Hyperlink"/>
            <w:noProof/>
          </w:rPr>
          <w:t>1.5.2</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Phase 2 „Schulen professionell führen – Funktionsbegleitende Qualifikation“</w:t>
        </w:r>
        <w:r w:rsidR="00484D6B">
          <w:rPr>
            <w:noProof/>
            <w:webHidden/>
          </w:rPr>
          <w:tab/>
        </w:r>
        <w:r w:rsidR="00484D6B">
          <w:rPr>
            <w:noProof/>
            <w:webHidden/>
          </w:rPr>
          <w:fldChar w:fldCharType="begin"/>
        </w:r>
        <w:r w:rsidR="00484D6B">
          <w:rPr>
            <w:noProof/>
            <w:webHidden/>
          </w:rPr>
          <w:instrText xml:space="preserve"> PAGEREF _Toc159254333 \h </w:instrText>
        </w:r>
        <w:r w:rsidR="00484D6B">
          <w:rPr>
            <w:noProof/>
            <w:webHidden/>
          </w:rPr>
        </w:r>
        <w:r w:rsidR="00484D6B">
          <w:rPr>
            <w:noProof/>
            <w:webHidden/>
          </w:rPr>
          <w:fldChar w:fldCharType="separate"/>
        </w:r>
        <w:r w:rsidR="00484D6B">
          <w:rPr>
            <w:noProof/>
            <w:webHidden/>
          </w:rPr>
          <w:t>7</w:t>
        </w:r>
        <w:r w:rsidR="00484D6B">
          <w:rPr>
            <w:noProof/>
            <w:webHidden/>
          </w:rPr>
          <w:fldChar w:fldCharType="end"/>
        </w:r>
      </w:hyperlink>
    </w:p>
    <w:p w14:paraId="0BF12392" w14:textId="48EBAC22"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4" w:history="1">
        <w:r w:rsidR="00484D6B" w:rsidRPr="00720A76">
          <w:rPr>
            <w:rStyle w:val="Hyperlink"/>
            <w:noProof/>
          </w:rPr>
          <w:t>1.6</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Darlegung der Vergleichbarkeit des konkreten Curriculums mit Curricula gleichartiger Studien</w:t>
        </w:r>
        <w:r w:rsidR="00484D6B">
          <w:rPr>
            <w:noProof/>
            <w:webHidden/>
          </w:rPr>
          <w:tab/>
        </w:r>
        <w:r w:rsidR="00484D6B">
          <w:rPr>
            <w:noProof/>
            <w:webHidden/>
          </w:rPr>
          <w:fldChar w:fldCharType="begin"/>
        </w:r>
        <w:r w:rsidR="00484D6B">
          <w:rPr>
            <w:noProof/>
            <w:webHidden/>
          </w:rPr>
          <w:instrText xml:space="preserve"> PAGEREF _Toc159254334 \h </w:instrText>
        </w:r>
        <w:r w:rsidR="00484D6B">
          <w:rPr>
            <w:noProof/>
            <w:webHidden/>
          </w:rPr>
        </w:r>
        <w:r w:rsidR="00484D6B">
          <w:rPr>
            <w:noProof/>
            <w:webHidden/>
          </w:rPr>
          <w:fldChar w:fldCharType="separate"/>
        </w:r>
        <w:r w:rsidR="00484D6B">
          <w:rPr>
            <w:noProof/>
            <w:webHidden/>
          </w:rPr>
          <w:t>8</w:t>
        </w:r>
        <w:r w:rsidR="00484D6B">
          <w:rPr>
            <w:noProof/>
            <w:webHidden/>
          </w:rPr>
          <w:fldChar w:fldCharType="end"/>
        </w:r>
      </w:hyperlink>
    </w:p>
    <w:p w14:paraId="3CEE4A2B" w14:textId="70D587AB" w:rsidR="00484D6B" w:rsidRDefault="00751A45">
      <w:pPr>
        <w:pStyle w:val="Verzeichnis1"/>
        <w:tabs>
          <w:tab w:val="right" w:leader="dot" w:pos="9060"/>
        </w:tabs>
        <w:rPr>
          <w:rFonts w:asciiTheme="minorHAnsi" w:eastAsiaTheme="minorEastAsia" w:hAnsiTheme="minorHAnsi" w:cstheme="minorBidi"/>
          <w:b w:val="0"/>
          <w:noProof/>
          <w:color w:val="auto"/>
          <w:kern w:val="2"/>
          <w:sz w:val="22"/>
          <w:lang w:val="de-DE" w:eastAsia="de-DE"/>
          <w14:ligatures w14:val="standardContextual"/>
        </w:rPr>
      </w:pPr>
      <w:hyperlink w:anchor="_Toc159254335" w:history="1">
        <w:r w:rsidR="00484D6B" w:rsidRPr="00720A76">
          <w:rPr>
            <w:rStyle w:val="Hyperlink"/>
            <w:noProof/>
          </w:rPr>
          <w:t>2</w:t>
        </w:r>
        <w:r w:rsidR="00484D6B">
          <w:rPr>
            <w:rFonts w:asciiTheme="minorHAnsi" w:eastAsiaTheme="minorEastAsia" w:hAnsiTheme="minorHAnsi" w:cstheme="minorBidi"/>
            <w:b w:val="0"/>
            <w:noProof/>
            <w:color w:val="auto"/>
            <w:kern w:val="2"/>
            <w:sz w:val="22"/>
            <w:lang w:val="de-DE" w:eastAsia="de-DE"/>
            <w14:ligatures w14:val="standardContextual"/>
          </w:rPr>
          <w:tab/>
        </w:r>
        <w:r w:rsidR="00484D6B" w:rsidRPr="00720A76">
          <w:rPr>
            <w:rStyle w:val="Hyperlink"/>
            <w:noProof/>
          </w:rPr>
          <w:t>Allgemeine Bestimmungen</w:t>
        </w:r>
        <w:r w:rsidR="00484D6B">
          <w:rPr>
            <w:noProof/>
            <w:webHidden/>
          </w:rPr>
          <w:tab/>
        </w:r>
        <w:r w:rsidR="00484D6B">
          <w:rPr>
            <w:noProof/>
            <w:webHidden/>
          </w:rPr>
          <w:fldChar w:fldCharType="begin"/>
        </w:r>
        <w:r w:rsidR="00484D6B">
          <w:rPr>
            <w:noProof/>
            <w:webHidden/>
          </w:rPr>
          <w:instrText xml:space="preserve"> PAGEREF _Toc159254335 \h </w:instrText>
        </w:r>
        <w:r w:rsidR="00484D6B">
          <w:rPr>
            <w:noProof/>
            <w:webHidden/>
          </w:rPr>
        </w:r>
        <w:r w:rsidR="00484D6B">
          <w:rPr>
            <w:noProof/>
            <w:webHidden/>
          </w:rPr>
          <w:fldChar w:fldCharType="separate"/>
        </w:r>
        <w:r w:rsidR="00484D6B">
          <w:rPr>
            <w:noProof/>
            <w:webHidden/>
          </w:rPr>
          <w:t>9</w:t>
        </w:r>
        <w:r w:rsidR="00484D6B">
          <w:rPr>
            <w:noProof/>
            <w:webHidden/>
          </w:rPr>
          <w:fldChar w:fldCharType="end"/>
        </w:r>
      </w:hyperlink>
    </w:p>
    <w:p w14:paraId="1CA01AF5" w14:textId="2D265182" w:rsidR="00484D6B" w:rsidRDefault="00751A45">
      <w:pPr>
        <w:pStyle w:val="Verzeichnis2"/>
        <w:tabs>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6" w:history="1">
        <w:r w:rsidR="00484D6B" w:rsidRPr="00720A76">
          <w:rPr>
            <w:rStyle w:val="Hyperlink"/>
            <w:noProof/>
          </w:rPr>
          <w:t>Dauer und Umfang des Hochschullehrgangs</w:t>
        </w:r>
        <w:r w:rsidR="00484D6B">
          <w:rPr>
            <w:noProof/>
            <w:webHidden/>
          </w:rPr>
          <w:tab/>
        </w:r>
        <w:r w:rsidR="00484D6B">
          <w:rPr>
            <w:noProof/>
            <w:webHidden/>
          </w:rPr>
          <w:fldChar w:fldCharType="begin"/>
        </w:r>
        <w:r w:rsidR="00484D6B">
          <w:rPr>
            <w:noProof/>
            <w:webHidden/>
          </w:rPr>
          <w:instrText xml:space="preserve"> PAGEREF _Toc159254336 \h </w:instrText>
        </w:r>
        <w:r w:rsidR="00484D6B">
          <w:rPr>
            <w:noProof/>
            <w:webHidden/>
          </w:rPr>
        </w:r>
        <w:r w:rsidR="00484D6B">
          <w:rPr>
            <w:noProof/>
            <w:webHidden/>
          </w:rPr>
          <w:fldChar w:fldCharType="separate"/>
        </w:r>
        <w:r w:rsidR="00484D6B">
          <w:rPr>
            <w:noProof/>
            <w:webHidden/>
          </w:rPr>
          <w:t>9</w:t>
        </w:r>
        <w:r w:rsidR="00484D6B">
          <w:rPr>
            <w:noProof/>
            <w:webHidden/>
          </w:rPr>
          <w:fldChar w:fldCharType="end"/>
        </w:r>
      </w:hyperlink>
    </w:p>
    <w:p w14:paraId="4536D97C" w14:textId="4E3A1C28"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7" w:history="1">
        <w:r w:rsidR="00484D6B" w:rsidRPr="00720A76">
          <w:rPr>
            <w:rStyle w:val="Hyperlink"/>
            <w:noProof/>
          </w:rPr>
          <w:t>2.1</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Zulassungsvoraussetzungen und Reihungskriterien</w:t>
        </w:r>
        <w:r w:rsidR="00484D6B">
          <w:rPr>
            <w:noProof/>
            <w:webHidden/>
          </w:rPr>
          <w:tab/>
        </w:r>
        <w:r w:rsidR="00484D6B">
          <w:rPr>
            <w:noProof/>
            <w:webHidden/>
          </w:rPr>
          <w:fldChar w:fldCharType="begin"/>
        </w:r>
        <w:r w:rsidR="00484D6B">
          <w:rPr>
            <w:noProof/>
            <w:webHidden/>
          </w:rPr>
          <w:instrText xml:space="preserve"> PAGEREF _Toc159254337 \h </w:instrText>
        </w:r>
        <w:r w:rsidR="00484D6B">
          <w:rPr>
            <w:noProof/>
            <w:webHidden/>
          </w:rPr>
        </w:r>
        <w:r w:rsidR="00484D6B">
          <w:rPr>
            <w:noProof/>
            <w:webHidden/>
          </w:rPr>
          <w:fldChar w:fldCharType="separate"/>
        </w:r>
        <w:r w:rsidR="00484D6B">
          <w:rPr>
            <w:noProof/>
            <w:webHidden/>
          </w:rPr>
          <w:t>9</w:t>
        </w:r>
        <w:r w:rsidR="00484D6B">
          <w:rPr>
            <w:noProof/>
            <w:webHidden/>
          </w:rPr>
          <w:fldChar w:fldCharType="end"/>
        </w:r>
      </w:hyperlink>
    </w:p>
    <w:p w14:paraId="64423187" w14:textId="213361FE"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8" w:history="1">
        <w:r w:rsidR="00484D6B" w:rsidRPr="00720A76">
          <w:rPr>
            <w:rStyle w:val="Hyperlink"/>
            <w:noProof/>
          </w:rPr>
          <w:t>2.2</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Studienleistung im European Credit Transfer System (ECTS)</w:t>
        </w:r>
        <w:r w:rsidR="00484D6B">
          <w:rPr>
            <w:noProof/>
            <w:webHidden/>
          </w:rPr>
          <w:tab/>
        </w:r>
        <w:r w:rsidR="00484D6B">
          <w:rPr>
            <w:noProof/>
            <w:webHidden/>
          </w:rPr>
          <w:fldChar w:fldCharType="begin"/>
        </w:r>
        <w:r w:rsidR="00484D6B">
          <w:rPr>
            <w:noProof/>
            <w:webHidden/>
          </w:rPr>
          <w:instrText xml:space="preserve"> PAGEREF _Toc159254338 \h </w:instrText>
        </w:r>
        <w:r w:rsidR="00484D6B">
          <w:rPr>
            <w:noProof/>
            <w:webHidden/>
          </w:rPr>
        </w:r>
        <w:r w:rsidR="00484D6B">
          <w:rPr>
            <w:noProof/>
            <w:webHidden/>
          </w:rPr>
          <w:fldChar w:fldCharType="separate"/>
        </w:r>
        <w:r w:rsidR="00484D6B">
          <w:rPr>
            <w:noProof/>
            <w:webHidden/>
          </w:rPr>
          <w:t>9</w:t>
        </w:r>
        <w:r w:rsidR="00484D6B">
          <w:rPr>
            <w:noProof/>
            <w:webHidden/>
          </w:rPr>
          <w:fldChar w:fldCharType="end"/>
        </w:r>
      </w:hyperlink>
    </w:p>
    <w:p w14:paraId="5A72ECD2" w14:textId="20401222"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39" w:history="1">
        <w:r w:rsidR="00484D6B" w:rsidRPr="00720A76">
          <w:rPr>
            <w:rStyle w:val="Hyperlink"/>
            <w:noProof/>
          </w:rPr>
          <w:t>2.3</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Lehrveranstaltungstypen</w:t>
        </w:r>
        <w:r w:rsidR="00484D6B">
          <w:rPr>
            <w:noProof/>
            <w:webHidden/>
          </w:rPr>
          <w:tab/>
        </w:r>
        <w:r w:rsidR="00484D6B">
          <w:rPr>
            <w:noProof/>
            <w:webHidden/>
          </w:rPr>
          <w:fldChar w:fldCharType="begin"/>
        </w:r>
        <w:r w:rsidR="00484D6B">
          <w:rPr>
            <w:noProof/>
            <w:webHidden/>
          </w:rPr>
          <w:instrText xml:space="preserve"> PAGEREF _Toc159254339 \h </w:instrText>
        </w:r>
        <w:r w:rsidR="00484D6B">
          <w:rPr>
            <w:noProof/>
            <w:webHidden/>
          </w:rPr>
        </w:r>
        <w:r w:rsidR="00484D6B">
          <w:rPr>
            <w:noProof/>
            <w:webHidden/>
          </w:rPr>
          <w:fldChar w:fldCharType="separate"/>
        </w:r>
        <w:r w:rsidR="00484D6B">
          <w:rPr>
            <w:noProof/>
            <w:webHidden/>
          </w:rPr>
          <w:t>9</w:t>
        </w:r>
        <w:r w:rsidR="00484D6B">
          <w:rPr>
            <w:noProof/>
            <w:webHidden/>
          </w:rPr>
          <w:fldChar w:fldCharType="end"/>
        </w:r>
      </w:hyperlink>
    </w:p>
    <w:p w14:paraId="05F419E5" w14:textId="415A77C9"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0" w:history="1">
        <w:r w:rsidR="00484D6B" w:rsidRPr="00720A76">
          <w:rPr>
            <w:rStyle w:val="Hyperlink"/>
            <w:noProof/>
          </w:rPr>
          <w:t>2.4</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Studienrechtliche Bestimmungen/Prüfungsordnung</w:t>
        </w:r>
        <w:r w:rsidR="00484D6B">
          <w:rPr>
            <w:noProof/>
            <w:webHidden/>
          </w:rPr>
          <w:tab/>
        </w:r>
        <w:r w:rsidR="00484D6B">
          <w:rPr>
            <w:noProof/>
            <w:webHidden/>
          </w:rPr>
          <w:fldChar w:fldCharType="begin"/>
        </w:r>
        <w:r w:rsidR="00484D6B">
          <w:rPr>
            <w:noProof/>
            <w:webHidden/>
          </w:rPr>
          <w:instrText xml:space="preserve"> PAGEREF _Toc159254340 \h </w:instrText>
        </w:r>
        <w:r w:rsidR="00484D6B">
          <w:rPr>
            <w:noProof/>
            <w:webHidden/>
          </w:rPr>
        </w:r>
        <w:r w:rsidR="00484D6B">
          <w:rPr>
            <w:noProof/>
            <w:webHidden/>
          </w:rPr>
          <w:fldChar w:fldCharType="separate"/>
        </w:r>
        <w:r w:rsidR="00484D6B">
          <w:rPr>
            <w:noProof/>
            <w:webHidden/>
          </w:rPr>
          <w:t>10</w:t>
        </w:r>
        <w:r w:rsidR="00484D6B">
          <w:rPr>
            <w:noProof/>
            <w:webHidden/>
          </w:rPr>
          <w:fldChar w:fldCharType="end"/>
        </w:r>
      </w:hyperlink>
    </w:p>
    <w:p w14:paraId="0092255C" w14:textId="089FDCD5"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1" w:history="1">
        <w:r w:rsidR="00484D6B" w:rsidRPr="00720A76">
          <w:rPr>
            <w:rStyle w:val="Hyperlink"/>
            <w:noProof/>
          </w:rPr>
          <w:t>2.5</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In-Kraft-Treten</w:t>
        </w:r>
        <w:r w:rsidR="00484D6B">
          <w:rPr>
            <w:noProof/>
            <w:webHidden/>
          </w:rPr>
          <w:tab/>
        </w:r>
        <w:r w:rsidR="00484D6B">
          <w:rPr>
            <w:noProof/>
            <w:webHidden/>
          </w:rPr>
          <w:fldChar w:fldCharType="begin"/>
        </w:r>
        <w:r w:rsidR="00484D6B">
          <w:rPr>
            <w:noProof/>
            <w:webHidden/>
          </w:rPr>
          <w:instrText xml:space="preserve"> PAGEREF _Toc159254341 \h </w:instrText>
        </w:r>
        <w:r w:rsidR="00484D6B">
          <w:rPr>
            <w:noProof/>
            <w:webHidden/>
          </w:rPr>
        </w:r>
        <w:r w:rsidR="00484D6B">
          <w:rPr>
            <w:noProof/>
            <w:webHidden/>
          </w:rPr>
          <w:fldChar w:fldCharType="separate"/>
        </w:r>
        <w:r w:rsidR="00484D6B">
          <w:rPr>
            <w:noProof/>
            <w:webHidden/>
          </w:rPr>
          <w:t>10</w:t>
        </w:r>
        <w:r w:rsidR="00484D6B">
          <w:rPr>
            <w:noProof/>
            <w:webHidden/>
          </w:rPr>
          <w:fldChar w:fldCharType="end"/>
        </w:r>
      </w:hyperlink>
    </w:p>
    <w:p w14:paraId="01AFF29F" w14:textId="392701F0" w:rsidR="00484D6B" w:rsidRDefault="00751A45">
      <w:pPr>
        <w:pStyle w:val="Verzeichnis1"/>
        <w:tabs>
          <w:tab w:val="right" w:leader="dot" w:pos="9060"/>
        </w:tabs>
        <w:rPr>
          <w:rFonts w:asciiTheme="minorHAnsi" w:eastAsiaTheme="minorEastAsia" w:hAnsiTheme="minorHAnsi" w:cstheme="minorBidi"/>
          <w:b w:val="0"/>
          <w:noProof/>
          <w:color w:val="auto"/>
          <w:kern w:val="2"/>
          <w:sz w:val="22"/>
          <w:lang w:val="de-DE" w:eastAsia="de-DE"/>
          <w14:ligatures w14:val="standardContextual"/>
        </w:rPr>
      </w:pPr>
      <w:hyperlink w:anchor="_Toc159254342" w:history="1">
        <w:r w:rsidR="00484D6B" w:rsidRPr="00720A76">
          <w:rPr>
            <w:rStyle w:val="Hyperlink"/>
            <w:noProof/>
          </w:rPr>
          <w:t>3</w:t>
        </w:r>
        <w:r w:rsidR="00484D6B">
          <w:rPr>
            <w:rFonts w:asciiTheme="minorHAnsi" w:eastAsiaTheme="minorEastAsia" w:hAnsiTheme="minorHAnsi" w:cstheme="minorBidi"/>
            <w:b w:val="0"/>
            <w:noProof/>
            <w:color w:val="auto"/>
            <w:kern w:val="2"/>
            <w:sz w:val="22"/>
            <w:lang w:val="de-DE" w:eastAsia="de-DE"/>
            <w14:ligatures w14:val="standardContextual"/>
          </w:rPr>
          <w:tab/>
        </w:r>
        <w:r w:rsidR="00484D6B" w:rsidRPr="00720A76">
          <w:rPr>
            <w:rStyle w:val="Hyperlink"/>
            <w:noProof/>
          </w:rPr>
          <w:t>Aufbau und Gliederung des Hochschullehrganges „Schulen professionell führen“</w:t>
        </w:r>
        <w:r w:rsidR="00484D6B">
          <w:rPr>
            <w:noProof/>
            <w:webHidden/>
          </w:rPr>
          <w:tab/>
        </w:r>
        <w:r w:rsidR="00484D6B">
          <w:rPr>
            <w:noProof/>
            <w:webHidden/>
          </w:rPr>
          <w:fldChar w:fldCharType="begin"/>
        </w:r>
        <w:r w:rsidR="00484D6B">
          <w:rPr>
            <w:noProof/>
            <w:webHidden/>
          </w:rPr>
          <w:instrText xml:space="preserve"> PAGEREF _Toc159254342 \h </w:instrText>
        </w:r>
        <w:r w:rsidR="00484D6B">
          <w:rPr>
            <w:noProof/>
            <w:webHidden/>
          </w:rPr>
        </w:r>
        <w:r w:rsidR="00484D6B">
          <w:rPr>
            <w:noProof/>
            <w:webHidden/>
          </w:rPr>
          <w:fldChar w:fldCharType="separate"/>
        </w:r>
        <w:r w:rsidR="00484D6B">
          <w:rPr>
            <w:noProof/>
            <w:webHidden/>
          </w:rPr>
          <w:t>11</w:t>
        </w:r>
        <w:r w:rsidR="00484D6B">
          <w:rPr>
            <w:noProof/>
            <w:webHidden/>
          </w:rPr>
          <w:fldChar w:fldCharType="end"/>
        </w:r>
      </w:hyperlink>
    </w:p>
    <w:p w14:paraId="55FB7A14" w14:textId="5091CA52" w:rsidR="00484D6B" w:rsidRPr="00CD7FDC" w:rsidRDefault="00751A45">
      <w:pPr>
        <w:pStyle w:val="Verzeichnis3"/>
        <w:tabs>
          <w:tab w:val="left" w:pos="1320"/>
          <w:tab w:val="right" w:leader="dot" w:pos="9060"/>
        </w:tabs>
        <w:rPr>
          <w:rFonts w:asciiTheme="minorHAnsi" w:eastAsiaTheme="minorEastAsia" w:hAnsiTheme="minorHAnsi" w:cstheme="minorBidi"/>
          <w:noProof/>
          <w:color w:val="auto"/>
          <w:kern w:val="2"/>
          <w:sz w:val="20"/>
          <w:szCs w:val="20"/>
          <w:lang w:val="de-DE" w:eastAsia="de-DE"/>
          <w14:ligatures w14:val="standardContextual"/>
        </w:rPr>
      </w:pPr>
      <w:hyperlink w:anchor="_Toc159254343" w:history="1">
        <w:r w:rsidR="00484D6B" w:rsidRPr="00CD7FDC">
          <w:rPr>
            <w:rStyle w:val="Hyperlink"/>
            <w:noProof/>
            <w:sz w:val="20"/>
            <w:szCs w:val="20"/>
          </w:rPr>
          <w:t>3.1</w:t>
        </w:r>
        <w:r w:rsidR="00484D6B" w:rsidRPr="00CD7FDC">
          <w:rPr>
            <w:rFonts w:asciiTheme="minorHAnsi" w:eastAsiaTheme="minorEastAsia" w:hAnsiTheme="minorHAnsi" w:cstheme="minorBidi"/>
            <w:noProof/>
            <w:color w:val="auto"/>
            <w:kern w:val="2"/>
            <w:sz w:val="20"/>
            <w:szCs w:val="20"/>
            <w:lang w:val="de-DE" w:eastAsia="de-DE"/>
            <w14:ligatures w14:val="standardContextual"/>
          </w:rPr>
          <w:tab/>
        </w:r>
        <w:r w:rsidR="00484D6B" w:rsidRPr="00CD7FDC">
          <w:rPr>
            <w:rStyle w:val="Hyperlink"/>
            <w:noProof/>
            <w:sz w:val="20"/>
            <w:szCs w:val="20"/>
          </w:rPr>
          <w:t>Modulübersicht mit Lehrveranstaltungen</w:t>
        </w:r>
        <w:r w:rsidR="00484D6B" w:rsidRPr="00CD7FDC">
          <w:rPr>
            <w:noProof/>
            <w:webHidden/>
            <w:sz w:val="20"/>
            <w:szCs w:val="20"/>
          </w:rPr>
          <w:tab/>
        </w:r>
        <w:r w:rsidR="00484D6B" w:rsidRPr="00CD7FDC">
          <w:rPr>
            <w:noProof/>
            <w:webHidden/>
            <w:sz w:val="20"/>
            <w:szCs w:val="20"/>
          </w:rPr>
          <w:fldChar w:fldCharType="begin"/>
        </w:r>
        <w:r w:rsidR="00484D6B" w:rsidRPr="00CD7FDC">
          <w:rPr>
            <w:noProof/>
            <w:webHidden/>
            <w:sz w:val="20"/>
            <w:szCs w:val="20"/>
          </w:rPr>
          <w:instrText xml:space="preserve"> PAGEREF _Toc159254343 \h </w:instrText>
        </w:r>
        <w:r w:rsidR="00484D6B" w:rsidRPr="00CD7FDC">
          <w:rPr>
            <w:noProof/>
            <w:webHidden/>
            <w:sz w:val="20"/>
            <w:szCs w:val="20"/>
          </w:rPr>
        </w:r>
        <w:r w:rsidR="00484D6B" w:rsidRPr="00CD7FDC">
          <w:rPr>
            <w:noProof/>
            <w:webHidden/>
            <w:sz w:val="20"/>
            <w:szCs w:val="20"/>
          </w:rPr>
          <w:fldChar w:fldCharType="separate"/>
        </w:r>
        <w:r w:rsidR="00484D6B" w:rsidRPr="00CD7FDC">
          <w:rPr>
            <w:noProof/>
            <w:webHidden/>
            <w:sz w:val="20"/>
            <w:szCs w:val="20"/>
          </w:rPr>
          <w:t>12</w:t>
        </w:r>
        <w:r w:rsidR="00484D6B" w:rsidRPr="00CD7FDC">
          <w:rPr>
            <w:noProof/>
            <w:webHidden/>
            <w:sz w:val="20"/>
            <w:szCs w:val="20"/>
          </w:rPr>
          <w:fldChar w:fldCharType="end"/>
        </w:r>
      </w:hyperlink>
    </w:p>
    <w:p w14:paraId="2B873F13" w14:textId="462983AB" w:rsidR="00484D6B" w:rsidRDefault="00751A45">
      <w:pPr>
        <w:pStyle w:val="Verzeichnis2"/>
        <w:tabs>
          <w:tab w:val="left" w:pos="1117"/>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4" w:history="1">
        <w:r w:rsidR="00484D6B" w:rsidRPr="00720A76">
          <w:rPr>
            <w:rStyle w:val="Hyperlink"/>
            <w:noProof/>
          </w:rPr>
          <w:t>3.2</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Modulbeschreibungen</w:t>
        </w:r>
        <w:r w:rsidR="00484D6B">
          <w:rPr>
            <w:noProof/>
            <w:webHidden/>
          </w:rPr>
          <w:tab/>
        </w:r>
        <w:r w:rsidR="00484D6B">
          <w:rPr>
            <w:noProof/>
            <w:webHidden/>
          </w:rPr>
          <w:fldChar w:fldCharType="begin"/>
        </w:r>
        <w:r w:rsidR="00484D6B">
          <w:rPr>
            <w:noProof/>
            <w:webHidden/>
          </w:rPr>
          <w:instrText xml:space="preserve"> PAGEREF _Toc159254344 \h </w:instrText>
        </w:r>
        <w:r w:rsidR="00484D6B">
          <w:rPr>
            <w:noProof/>
            <w:webHidden/>
          </w:rPr>
        </w:r>
        <w:r w:rsidR="00484D6B">
          <w:rPr>
            <w:noProof/>
            <w:webHidden/>
          </w:rPr>
          <w:fldChar w:fldCharType="separate"/>
        </w:r>
        <w:r w:rsidR="00484D6B">
          <w:rPr>
            <w:noProof/>
            <w:webHidden/>
          </w:rPr>
          <w:t>17</w:t>
        </w:r>
        <w:r w:rsidR="00484D6B">
          <w:rPr>
            <w:noProof/>
            <w:webHidden/>
          </w:rPr>
          <w:fldChar w:fldCharType="end"/>
        </w:r>
      </w:hyperlink>
    </w:p>
    <w:p w14:paraId="7E8B730C" w14:textId="21E59922"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5" w:history="1">
        <w:r w:rsidR="00484D6B" w:rsidRPr="00720A76">
          <w:rPr>
            <w:rStyle w:val="Hyperlink"/>
            <w:noProof/>
          </w:rPr>
          <w:t>3.2.1</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Modul 1 Führungsverständnis</w:t>
        </w:r>
        <w:r w:rsidR="00484D6B">
          <w:rPr>
            <w:noProof/>
            <w:webHidden/>
          </w:rPr>
          <w:tab/>
        </w:r>
        <w:r w:rsidR="00484D6B">
          <w:rPr>
            <w:noProof/>
            <w:webHidden/>
          </w:rPr>
          <w:fldChar w:fldCharType="begin"/>
        </w:r>
        <w:r w:rsidR="00484D6B">
          <w:rPr>
            <w:noProof/>
            <w:webHidden/>
          </w:rPr>
          <w:instrText xml:space="preserve"> PAGEREF _Toc159254345 \h </w:instrText>
        </w:r>
        <w:r w:rsidR="00484D6B">
          <w:rPr>
            <w:noProof/>
            <w:webHidden/>
          </w:rPr>
        </w:r>
        <w:r w:rsidR="00484D6B">
          <w:rPr>
            <w:noProof/>
            <w:webHidden/>
          </w:rPr>
          <w:fldChar w:fldCharType="separate"/>
        </w:r>
        <w:r w:rsidR="00484D6B">
          <w:rPr>
            <w:noProof/>
            <w:webHidden/>
          </w:rPr>
          <w:t>17</w:t>
        </w:r>
        <w:r w:rsidR="00484D6B">
          <w:rPr>
            <w:noProof/>
            <w:webHidden/>
          </w:rPr>
          <w:fldChar w:fldCharType="end"/>
        </w:r>
      </w:hyperlink>
    </w:p>
    <w:p w14:paraId="46C98793" w14:textId="5E4653D4"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6" w:history="1">
        <w:r w:rsidR="00484D6B" w:rsidRPr="00720A76">
          <w:rPr>
            <w:rStyle w:val="Hyperlink"/>
            <w:noProof/>
          </w:rPr>
          <w:t>3.2.2</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Modul 2 Organisationsentwicklung und Organisationsführung</w:t>
        </w:r>
        <w:r w:rsidR="00484D6B">
          <w:rPr>
            <w:noProof/>
            <w:webHidden/>
          </w:rPr>
          <w:tab/>
        </w:r>
        <w:r w:rsidR="00484D6B">
          <w:rPr>
            <w:noProof/>
            <w:webHidden/>
          </w:rPr>
          <w:fldChar w:fldCharType="begin"/>
        </w:r>
        <w:r w:rsidR="00484D6B">
          <w:rPr>
            <w:noProof/>
            <w:webHidden/>
          </w:rPr>
          <w:instrText xml:space="preserve"> PAGEREF _Toc159254346 \h </w:instrText>
        </w:r>
        <w:r w:rsidR="00484D6B">
          <w:rPr>
            <w:noProof/>
            <w:webHidden/>
          </w:rPr>
        </w:r>
        <w:r w:rsidR="00484D6B">
          <w:rPr>
            <w:noProof/>
            <w:webHidden/>
          </w:rPr>
          <w:fldChar w:fldCharType="separate"/>
        </w:r>
        <w:r w:rsidR="00484D6B">
          <w:rPr>
            <w:noProof/>
            <w:webHidden/>
          </w:rPr>
          <w:t>18</w:t>
        </w:r>
        <w:r w:rsidR="00484D6B">
          <w:rPr>
            <w:noProof/>
            <w:webHidden/>
          </w:rPr>
          <w:fldChar w:fldCharType="end"/>
        </w:r>
      </w:hyperlink>
    </w:p>
    <w:p w14:paraId="3C62E1C0" w14:textId="76F11148"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7" w:history="1">
        <w:r w:rsidR="00484D6B" w:rsidRPr="00720A76">
          <w:rPr>
            <w:rStyle w:val="Hyperlink"/>
            <w:noProof/>
          </w:rPr>
          <w:t>3.2.3</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Modul 3 Personalführung und Personalentwicklung</w:t>
        </w:r>
        <w:r w:rsidR="00484D6B">
          <w:rPr>
            <w:noProof/>
            <w:webHidden/>
          </w:rPr>
          <w:tab/>
        </w:r>
        <w:r w:rsidR="00484D6B">
          <w:rPr>
            <w:noProof/>
            <w:webHidden/>
          </w:rPr>
          <w:fldChar w:fldCharType="begin"/>
        </w:r>
        <w:r w:rsidR="00484D6B">
          <w:rPr>
            <w:noProof/>
            <w:webHidden/>
          </w:rPr>
          <w:instrText xml:space="preserve"> PAGEREF _Toc159254347 \h </w:instrText>
        </w:r>
        <w:r w:rsidR="00484D6B">
          <w:rPr>
            <w:noProof/>
            <w:webHidden/>
          </w:rPr>
        </w:r>
        <w:r w:rsidR="00484D6B">
          <w:rPr>
            <w:noProof/>
            <w:webHidden/>
          </w:rPr>
          <w:fldChar w:fldCharType="separate"/>
        </w:r>
        <w:r w:rsidR="00484D6B">
          <w:rPr>
            <w:noProof/>
            <w:webHidden/>
          </w:rPr>
          <w:t>19</w:t>
        </w:r>
        <w:r w:rsidR="00484D6B">
          <w:rPr>
            <w:noProof/>
            <w:webHidden/>
          </w:rPr>
          <w:fldChar w:fldCharType="end"/>
        </w:r>
      </w:hyperlink>
    </w:p>
    <w:p w14:paraId="387B6A4D" w14:textId="68BD24F8"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8" w:history="1">
        <w:r w:rsidR="00484D6B" w:rsidRPr="00720A76">
          <w:rPr>
            <w:rStyle w:val="Hyperlink"/>
            <w:noProof/>
          </w:rPr>
          <w:t>3.2.4</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Modul 4 Schulqualität</w:t>
        </w:r>
        <w:r w:rsidR="00484D6B">
          <w:rPr>
            <w:noProof/>
            <w:webHidden/>
          </w:rPr>
          <w:tab/>
        </w:r>
        <w:r w:rsidR="00484D6B">
          <w:rPr>
            <w:noProof/>
            <w:webHidden/>
          </w:rPr>
          <w:fldChar w:fldCharType="begin"/>
        </w:r>
        <w:r w:rsidR="00484D6B">
          <w:rPr>
            <w:noProof/>
            <w:webHidden/>
          </w:rPr>
          <w:instrText xml:space="preserve"> PAGEREF _Toc159254348 \h </w:instrText>
        </w:r>
        <w:r w:rsidR="00484D6B">
          <w:rPr>
            <w:noProof/>
            <w:webHidden/>
          </w:rPr>
        </w:r>
        <w:r w:rsidR="00484D6B">
          <w:rPr>
            <w:noProof/>
            <w:webHidden/>
          </w:rPr>
          <w:fldChar w:fldCharType="separate"/>
        </w:r>
        <w:r w:rsidR="00484D6B">
          <w:rPr>
            <w:noProof/>
            <w:webHidden/>
          </w:rPr>
          <w:t>20</w:t>
        </w:r>
        <w:r w:rsidR="00484D6B">
          <w:rPr>
            <w:noProof/>
            <w:webHidden/>
          </w:rPr>
          <w:fldChar w:fldCharType="end"/>
        </w:r>
      </w:hyperlink>
    </w:p>
    <w:p w14:paraId="71A9E6DC" w14:textId="5BCF2E82"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49" w:history="1">
        <w:r w:rsidR="00484D6B" w:rsidRPr="00720A76">
          <w:rPr>
            <w:rStyle w:val="Hyperlink"/>
            <w:bCs/>
            <w:noProof/>
          </w:rPr>
          <w:t>3.2.5</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 xml:space="preserve">Modul 5 </w:t>
        </w:r>
        <w:r w:rsidR="00484D6B" w:rsidRPr="00720A76">
          <w:rPr>
            <w:rStyle w:val="Hyperlink"/>
            <w:bCs/>
            <w:noProof/>
          </w:rPr>
          <w:t>Leadership und Selbstmanagement</w:t>
        </w:r>
        <w:r w:rsidR="00484D6B">
          <w:rPr>
            <w:noProof/>
            <w:webHidden/>
          </w:rPr>
          <w:tab/>
        </w:r>
        <w:r w:rsidR="00484D6B">
          <w:rPr>
            <w:noProof/>
            <w:webHidden/>
          </w:rPr>
          <w:fldChar w:fldCharType="begin"/>
        </w:r>
        <w:r w:rsidR="00484D6B">
          <w:rPr>
            <w:noProof/>
            <w:webHidden/>
          </w:rPr>
          <w:instrText xml:space="preserve"> PAGEREF _Toc159254349 \h </w:instrText>
        </w:r>
        <w:r w:rsidR="00484D6B">
          <w:rPr>
            <w:noProof/>
            <w:webHidden/>
          </w:rPr>
        </w:r>
        <w:r w:rsidR="00484D6B">
          <w:rPr>
            <w:noProof/>
            <w:webHidden/>
          </w:rPr>
          <w:fldChar w:fldCharType="separate"/>
        </w:r>
        <w:r w:rsidR="00484D6B">
          <w:rPr>
            <w:noProof/>
            <w:webHidden/>
          </w:rPr>
          <w:t>21</w:t>
        </w:r>
        <w:r w:rsidR="00484D6B">
          <w:rPr>
            <w:noProof/>
            <w:webHidden/>
          </w:rPr>
          <w:fldChar w:fldCharType="end"/>
        </w:r>
      </w:hyperlink>
    </w:p>
    <w:p w14:paraId="1E0A6C6D" w14:textId="3EEB4906"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50" w:history="1">
        <w:r w:rsidR="00484D6B" w:rsidRPr="00720A76">
          <w:rPr>
            <w:rStyle w:val="Hyperlink"/>
            <w:bCs/>
            <w:noProof/>
          </w:rPr>
          <w:t>3.2.6</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 xml:space="preserve">Modul 6 </w:t>
        </w:r>
        <w:r w:rsidR="00484D6B" w:rsidRPr="00720A76">
          <w:rPr>
            <w:rStyle w:val="Hyperlink"/>
            <w:bCs/>
            <w:noProof/>
          </w:rPr>
          <w:t>Rechtssicherheit</w:t>
        </w:r>
        <w:r w:rsidR="00484D6B">
          <w:rPr>
            <w:noProof/>
            <w:webHidden/>
          </w:rPr>
          <w:tab/>
        </w:r>
        <w:r w:rsidR="00484D6B">
          <w:rPr>
            <w:noProof/>
            <w:webHidden/>
          </w:rPr>
          <w:fldChar w:fldCharType="begin"/>
        </w:r>
        <w:r w:rsidR="00484D6B">
          <w:rPr>
            <w:noProof/>
            <w:webHidden/>
          </w:rPr>
          <w:instrText xml:space="preserve"> PAGEREF _Toc159254350 \h </w:instrText>
        </w:r>
        <w:r w:rsidR="00484D6B">
          <w:rPr>
            <w:noProof/>
            <w:webHidden/>
          </w:rPr>
        </w:r>
        <w:r w:rsidR="00484D6B">
          <w:rPr>
            <w:noProof/>
            <w:webHidden/>
          </w:rPr>
          <w:fldChar w:fldCharType="separate"/>
        </w:r>
        <w:r w:rsidR="00484D6B">
          <w:rPr>
            <w:noProof/>
            <w:webHidden/>
          </w:rPr>
          <w:t>23</w:t>
        </w:r>
        <w:r w:rsidR="00484D6B">
          <w:rPr>
            <w:noProof/>
            <w:webHidden/>
          </w:rPr>
          <w:fldChar w:fldCharType="end"/>
        </w:r>
      </w:hyperlink>
    </w:p>
    <w:p w14:paraId="10EE57A9" w14:textId="5D7303BD"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51" w:history="1">
        <w:r w:rsidR="00484D6B" w:rsidRPr="00720A76">
          <w:rPr>
            <w:rStyle w:val="Hyperlink"/>
            <w:noProof/>
          </w:rPr>
          <w:t>3.2.7</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Modul 7 Personenführung und Kommunikationsmanagement</w:t>
        </w:r>
        <w:r w:rsidR="00484D6B">
          <w:rPr>
            <w:noProof/>
            <w:webHidden/>
          </w:rPr>
          <w:tab/>
        </w:r>
        <w:r w:rsidR="00484D6B">
          <w:rPr>
            <w:noProof/>
            <w:webHidden/>
          </w:rPr>
          <w:fldChar w:fldCharType="begin"/>
        </w:r>
        <w:r w:rsidR="00484D6B">
          <w:rPr>
            <w:noProof/>
            <w:webHidden/>
          </w:rPr>
          <w:instrText xml:space="preserve"> PAGEREF _Toc159254351 \h </w:instrText>
        </w:r>
        <w:r w:rsidR="00484D6B">
          <w:rPr>
            <w:noProof/>
            <w:webHidden/>
          </w:rPr>
        </w:r>
        <w:r w:rsidR="00484D6B">
          <w:rPr>
            <w:noProof/>
            <w:webHidden/>
          </w:rPr>
          <w:fldChar w:fldCharType="separate"/>
        </w:r>
        <w:r w:rsidR="00484D6B">
          <w:rPr>
            <w:noProof/>
            <w:webHidden/>
          </w:rPr>
          <w:t>24</w:t>
        </w:r>
        <w:r w:rsidR="00484D6B">
          <w:rPr>
            <w:noProof/>
            <w:webHidden/>
          </w:rPr>
          <w:fldChar w:fldCharType="end"/>
        </w:r>
      </w:hyperlink>
    </w:p>
    <w:p w14:paraId="22A59B81" w14:textId="72F9D803" w:rsidR="00484D6B" w:rsidRDefault="00751A45">
      <w:pPr>
        <w:pStyle w:val="Verzeichnis3"/>
        <w:tabs>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52" w:history="1">
        <w:r w:rsidR="00484D6B" w:rsidRPr="00720A76">
          <w:rPr>
            <w:rStyle w:val="Hyperlink"/>
            <w:bCs/>
            <w:noProof/>
          </w:rPr>
          <w:t>Personenführung und Kommunikationsmanagement</w:t>
        </w:r>
        <w:r w:rsidR="00484D6B">
          <w:rPr>
            <w:noProof/>
            <w:webHidden/>
          </w:rPr>
          <w:tab/>
        </w:r>
        <w:r w:rsidR="00484D6B">
          <w:rPr>
            <w:noProof/>
            <w:webHidden/>
          </w:rPr>
          <w:fldChar w:fldCharType="begin"/>
        </w:r>
        <w:r w:rsidR="00484D6B">
          <w:rPr>
            <w:noProof/>
            <w:webHidden/>
          </w:rPr>
          <w:instrText xml:space="preserve"> PAGEREF _Toc159254352 \h </w:instrText>
        </w:r>
        <w:r w:rsidR="00484D6B">
          <w:rPr>
            <w:noProof/>
            <w:webHidden/>
          </w:rPr>
        </w:r>
        <w:r w:rsidR="00484D6B">
          <w:rPr>
            <w:noProof/>
            <w:webHidden/>
          </w:rPr>
          <w:fldChar w:fldCharType="separate"/>
        </w:r>
        <w:r w:rsidR="00484D6B">
          <w:rPr>
            <w:noProof/>
            <w:webHidden/>
          </w:rPr>
          <w:t>24</w:t>
        </w:r>
        <w:r w:rsidR="00484D6B">
          <w:rPr>
            <w:noProof/>
            <w:webHidden/>
          </w:rPr>
          <w:fldChar w:fldCharType="end"/>
        </w:r>
      </w:hyperlink>
    </w:p>
    <w:p w14:paraId="464B64AD" w14:textId="61D866DA"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53" w:history="1">
        <w:r w:rsidR="00484D6B" w:rsidRPr="00720A76">
          <w:rPr>
            <w:rStyle w:val="Hyperlink"/>
            <w:rFonts w:cs="Calibri"/>
            <w:bCs/>
            <w:noProof/>
          </w:rPr>
          <w:t>3.2.8</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 xml:space="preserve">Modul 8 </w:t>
        </w:r>
        <w:r w:rsidR="00484D6B" w:rsidRPr="00720A76">
          <w:rPr>
            <w:rStyle w:val="Hyperlink"/>
            <w:bCs/>
            <w:noProof/>
          </w:rPr>
          <w:t>Qualitäts-, Organisations- und Changemanagement</w:t>
        </w:r>
        <w:r w:rsidR="00484D6B">
          <w:rPr>
            <w:noProof/>
            <w:webHidden/>
          </w:rPr>
          <w:tab/>
        </w:r>
        <w:r w:rsidR="00484D6B">
          <w:rPr>
            <w:noProof/>
            <w:webHidden/>
          </w:rPr>
          <w:fldChar w:fldCharType="begin"/>
        </w:r>
        <w:r w:rsidR="00484D6B">
          <w:rPr>
            <w:noProof/>
            <w:webHidden/>
          </w:rPr>
          <w:instrText xml:space="preserve"> PAGEREF _Toc159254353 \h </w:instrText>
        </w:r>
        <w:r w:rsidR="00484D6B">
          <w:rPr>
            <w:noProof/>
            <w:webHidden/>
          </w:rPr>
        </w:r>
        <w:r w:rsidR="00484D6B">
          <w:rPr>
            <w:noProof/>
            <w:webHidden/>
          </w:rPr>
          <w:fldChar w:fldCharType="separate"/>
        </w:r>
        <w:r w:rsidR="00484D6B">
          <w:rPr>
            <w:noProof/>
            <w:webHidden/>
          </w:rPr>
          <w:t>26</w:t>
        </w:r>
        <w:r w:rsidR="00484D6B">
          <w:rPr>
            <w:noProof/>
            <w:webHidden/>
          </w:rPr>
          <w:fldChar w:fldCharType="end"/>
        </w:r>
      </w:hyperlink>
    </w:p>
    <w:p w14:paraId="55621F42" w14:textId="2167E888" w:rsidR="00484D6B" w:rsidRDefault="00751A45">
      <w:pPr>
        <w:pStyle w:val="Verzeichnis3"/>
        <w:tabs>
          <w:tab w:val="left" w:pos="1320"/>
          <w:tab w:val="right" w:leader="dot" w:pos="9060"/>
        </w:tabs>
        <w:rPr>
          <w:rFonts w:asciiTheme="minorHAnsi" w:eastAsiaTheme="minorEastAsia" w:hAnsiTheme="minorHAnsi" w:cstheme="minorBidi"/>
          <w:noProof/>
          <w:color w:val="auto"/>
          <w:kern w:val="2"/>
          <w:sz w:val="22"/>
          <w:lang w:val="de-DE" w:eastAsia="de-DE"/>
          <w14:ligatures w14:val="standardContextual"/>
        </w:rPr>
      </w:pPr>
      <w:hyperlink w:anchor="_Toc159254354" w:history="1">
        <w:r w:rsidR="00484D6B" w:rsidRPr="00720A76">
          <w:rPr>
            <w:rStyle w:val="Hyperlink"/>
            <w:noProof/>
          </w:rPr>
          <w:t>3.2.9</w:t>
        </w:r>
        <w:r w:rsidR="00484D6B">
          <w:rPr>
            <w:rFonts w:asciiTheme="minorHAnsi" w:eastAsiaTheme="minorEastAsia" w:hAnsiTheme="minorHAnsi" w:cstheme="minorBidi"/>
            <w:noProof/>
            <w:color w:val="auto"/>
            <w:kern w:val="2"/>
            <w:sz w:val="22"/>
            <w:lang w:val="de-DE" w:eastAsia="de-DE"/>
            <w14:ligatures w14:val="standardContextual"/>
          </w:rPr>
          <w:tab/>
        </w:r>
        <w:r w:rsidR="00484D6B" w:rsidRPr="00720A76">
          <w:rPr>
            <w:rStyle w:val="Hyperlink"/>
            <w:noProof/>
          </w:rPr>
          <w:t>Modul 9 Good Practice Leadership</w:t>
        </w:r>
        <w:r w:rsidR="00484D6B">
          <w:rPr>
            <w:noProof/>
            <w:webHidden/>
          </w:rPr>
          <w:tab/>
        </w:r>
        <w:r w:rsidR="00484D6B">
          <w:rPr>
            <w:noProof/>
            <w:webHidden/>
          </w:rPr>
          <w:fldChar w:fldCharType="begin"/>
        </w:r>
        <w:r w:rsidR="00484D6B">
          <w:rPr>
            <w:noProof/>
            <w:webHidden/>
          </w:rPr>
          <w:instrText xml:space="preserve"> PAGEREF _Toc159254354 \h </w:instrText>
        </w:r>
        <w:r w:rsidR="00484D6B">
          <w:rPr>
            <w:noProof/>
            <w:webHidden/>
          </w:rPr>
        </w:r>
        <w:r w:rsidR="00484D6B">
          <w:rPr>
            <w:noProof/>
            <w:webHidden/>
          </w:rPr>
          <w:fldChar w:fldCharType="separate"/>
        </w:r>
        <w:r w:rsidR="00484D6B">
          <w:rPr>
            <w:noProof/>
            <w:webHidden/>
          </w:rPr>
          <w:t>28</w:t>
        </w:r>
        <w:r w:rsidR="00484D6B">
          <w:rPr>
            <w:noProof/>
            <w:webHidden/>
          </w:rPr>
          <w:fldChar w:fldCharType="end"/>
        </w:r>
      </w:hyperlink>
    </w:p>
    <w:p w14:paraId="3055FBB9" w14:textId="7853D1F3" w:rsidR="00484D6B" w:rsidRDefault="00751A45">
      <w:pPr>
        <w:pStyle w:val="Verzeichnis1"/>
        <w:tabs>
          <w:tab w:val="right" w:leader="dot" w:pos="9060"/>
        </w:tabs>
        <w:rPr>
          <w:rFonts w:asciiTheme="minorHAnsi" w:eastAsiaTheme="minorEastAsia" w:hAnsiTheme="minorHAnsi" w:cstheme="minorBidi"/>
          <w:b w:val="0"/>
          <w:noProof/>
          <w:color w:val="auto"/>
          <w:kern w:val="2"/>
          <w:sz w:val="22"/>
          <w:lang w:val="de-DE" w:eastAsia="de-DE"/>
          <w14:ligatures w14:val="standardContextual"/>
        </w:rPr>
      </w:pPr>
      <w:hyperlink w:anchor="_Toc159254355" w:history="1">
        <w:r w:rsidR="00484D6B" w:rsidRPr="00720A76">
          <w:rPr>
            <w:rStyle w:val="Hyperlink"/>
            <w:noProof/>
          </w:rPr>
          <w:t>4</w:t>
        </w:r>
        <w:r w:rsidR="00484D6B">
          <w:rPr>
            <w:rFonts w:asciiTheme="minorHAnsi" w:eastAsiaTheme="minorEastAsia" w:hAnsiTheme="minorHAnsi" w:cstheme="minorBidi"/>
            <w:b w:val="0"/>
            <w:noProof/>
            <w:color w:val="auto"/>
            <w:kern w:val="2"/>
            <w:sz w:val="22"/>
            <w:lang w:val="de-DE" w:eastAsia="de-DE"/>
            <w14:ligatures w14:val="standardContextual"/>
          </w:rPr>
          <w:tab/>
        </w:r>
        <w:r w:rsidR="00484D6B" w:rsidRPr="00720A76">
          <w:rPr>
            <w:rStyle w:val="Hyperlink"/>
            <w:noProof/>
          </w:rPr>
          <w:t>Verzeichnis der Abkürzungen</w:t>
        </w:r>
        <w:r w:rsidR="00484D6B">
          <w:rPr>
            <w:noProof/>
            <w:webHidden/>
          </w:rPr>
          <w:tab/>
        </w:r>
        <w:r w:rsidR="00484D6B">
          <w:rPr>
            <w:noProof/>
            <w:webHidden/>
          </w:rPr>
          <w:fldChar w:fldCharType="begin"/>
        </w:r>
        <w:r w:rsidR="00484D6B">
          <w:rPr>
            <w:noProof/>
            <w:webHidden/>
          </w:rPr>
          <w:instrText xml:space="preserve"> PAGEREF _Toc159254355 \h </w:instrText>
        </w:r>
        <w:r w:rsidR="00484D6B">
          <w:rPr>
            <w:noProof/>
            <w:webHidden/>
          </w:rPr>
        </w:r>
        <w:r w:rsidR="00484D6B">
          <w:rPr>
            <w:noProof/>
            <w:webHidden/>
          </w:rPr>
          <w:fldChar w:fldCharType="separate"/>
        </w:r>
        <w:r w:rsidR="00484D6B">
          <w:rPr>
            <w:noProof/>
            <w:webHidden/>
          </w:rPr>
          <w:t>29</w:t>
        </w:r>
        <w:r w:rsidR="00484D6B">
          <w:rPr>
            <w:noProof/>
            <w:webHidden/>
          </w:rPr>
          <w:fldChar w:fldCharType="end"/>
        </w:r>
      </w:hyperlink>
    </w:p>
    <w:p w14:paraId="1F23C607" w14:textId="6DA6AC64" w:rsidR="00055967" w:rsidRPr="00E20AAA" w:rsidRDefault="00055967" w:rsidP="00055967">
      <w:pPr>
        <w:spacing w:line="259" w:lineRule="auto"/>
        <w:jc w:val="left"/>
      </w:pPr>
      <w:r w:rsidRPr="00E20AAA">
        <w:fldChar w:fldCharType="end"/>
      </w:r>
    </w:p>
    <w:p w14:paraId="3A70B044" w14:textId="77777777" w:rsidR="00055967" w:rsidRPr="00EF46C8" w:rsidRDefault="00055967" w:rsidP="00055967">
      <w:pPr>
        <w:pStyle w:val="berschrift1"/>
        <w:numPr>
          <w:ilvl w:val="0"/>
          <w:numId w:val="0"/>
        </w:numPr>
        <w:rPr>
          <w:i/>
          <w:iCs/>
          <w:color w:val="auto"/>
        </w:rPr>
      </w:pPr>
      <w:bookmarkStart w:id="0" w:name="_Toc67498411"/>
      <w:bookmarkStart w:id="1" w:name="_Toc159254320"/>
      <w:r>
        <w:lastRenderedPageBreak/>
        <w:t>Präambel</w:t>
      </w:r>
      <w:bookmarkEnd w:id="0"/>
      <w:bookmarkEnd w:id="1"/>
      <w:r w:rsidRPr="00E20AAA">
        <w:t xml:space="preserve"> </w:t>
      </w:r>
    </w:p>
    <w:p w14:paraId="1027039D" w14:textId="77777777" w:rsidR="00055967" w:rsidRDefault="00055967" w:rsidP="00055967">
      <w:r w:rsidRPr="00E20AAA">
        <w:t xml:space="preserve">Der Hochschullehrgang „Schulen professionell führen“ im Rahmen von 60 ECTS gliedert sich in zwei Phasen. </w:t>
      </w:r>
    </w:p>
    <w:p w14:paraId="43C24885" w14:textId="77777777" w:rsidR="00055967" w:rsidRDefault="00055967" w:rsidP="00055967">
      <w:r w:rsidRPr="00E20AAA">
        <w:t xml:space="preserve">Die Phase 1 ist im Hochschullehrgang „Schulen professionell führen – Basisqualifikation“, 20 ECTS, Studienkennzahl 710 820 abgebildet und wird an der PH Wien </w:t>
      </w:r>
      <w:r>
        <w:t xml:space="preserve">gesondert </w:t>
      </w:r>
      <w:r w:rsidRPr="00E20AAA">
        <w:t xml:space="preserve">angeboten. </w:t>
      </w:r>
    </w:p>
    <w:p w14:paraId="0F64EFC9" w14:textId="77777777" w:rsidR="00055967" w:rsidRDefault="00055967" w:rsidP="00055967">
      <w:r>
        <w:t>Phase 1 und Phase 2 „Schulen professionell führen – Funktionsbegleitende Qualifizierung“, 40 ECTS sind im vorliegenden Hochschullehrgang „Schulen professionell führen“ im gesamten Umfang von 60 ECTS abgebildet.</w:t>
      </w:r>
    </w:p>
    <w:p w14:paraId="2E4FA0DA" w14:textId="12C1102A" w:rsidR="00055967" w:rsidRPr="00276E7D" w:rsidRDefault="00055967" w:rsidP="00055967">
      <w:r>
        <w:t xml:space="preserve">Voraussetzung für die Zulassung zum vorliegenden Hochschullehrgang sind </w:t>
      </w:r>
      <w:r w:rsidRPr="00276E7D">
        <w:t>d</w:t>
      </w:r>
      <w:r w:rsidR="000A3C07">
        <w:t>ie</w:t>
      </w:r>
      <w:r w:rsidRPr="00276E7D">
        <w:t xml:space="preserve"> erfolgreiche </w:t>
      </w:r>
      <w:r w:rsidRPr="00F801F6">
        <w:t>Absolvierung des Hochschullehrgangs „Schulen professionell führen – Basisqualifikation“ bzw. dessen Anerkennung aufgrund eines Antrags</w:t>
      </w:r>
      <w:r>
        <w:t xml:space="preserve"> </w:t>
      </w:r>
      <w:r w:rsidR="000A3C07">
        <w:t>sowie</w:t>
      </w:r>
      <w:r w:rsidRPr="00F801F6">
        <w:t xml:space="preserve"> die </w:t>
      </w:r>
      <w:r>
        <w:t>Innehabung</w:t>
      </w:r>
      <w:r w:rsidRPr="00F801F6">
        <w:t xml:space="preserve"> einer Leitungsfunktion.</w:t>
      </w:r>
    </w:p>
    <w:p w14:paraId="3FDA92D4" w14:textId="1442FC61" w:rsidR="00055967" w:rsidRPr="00B0614C" w:rsidRDefault="00055967" w:rsidP="00055967">
      <w:pPr>
        <w:tabs>
          <w:tab w:val="left" w:pos="851"/>
          <w:tab w:val="right" w:pos="9070"/>
        </w:tabs>
        <w:jc w:val="left"/>
        <w:rPr>
          <w:b/>
          <w:bCs/>
        </w:rPr>
      </w:pPr>
      <w:r w:rsidRPr="00523305">
        <w:rPr>
          <w:b/>
          <w:bCs/>
        </w:rPr>
        <w:t>Hochschullehrgang „Schulen professionell führen“ 60 ECTS</w:t>
      </w:r>
      <w:r w:rsidRPr="00523305">
        <w:rPr>
          <w:b/>
          <w:bCs/>
        </w:rPr>
        <w:tab/>
        <w:t>ECTS</w:t>
      </w:r>
      <w:r w:rsidRPr="00523305">
        <w:rPr>
          <w:b/>
          <w:bCs/>
        </w:rPr>
        <w:br/>
      </w:r>
      <w:r w:rsidRPr="00276E7D">
        <w:t xml:space="preserve">Phase 1: „Schulen professionell führen – Basisqualifikation“ </w:t>
      </w:r>
      <w:r w:rsidRPr="00276E7D">
        <w:tab/>
        <w:t xml:space="preserve">20 </w:t>
      </w:r>
      <w:r w:rsidRPr="00276E7D">
        <w:br/>
        <w:t xml:space="preserve">Phase 2: „Schulen professionell führen – Funktionsbegleitende </w:t>
      </w:r>
      <w:r w:rsidRPr="00276E7D">
        <w:br/>
      </w:r>
      <w:r w:rsidRPr="00276E7D">
        <w:tab/>
        <w:t xml:space="preserve">Qualifizierung“ </w:t>
      </w:r>
      <w:r w:rsidRPr="00276E7D">
        <w:tab/>
        <w:t>40</w:t>
      </w:r>
      <w:r w:rsidRPr="00276E7D">
        <w:br/>
      </w:r>
      <w:r w:rsidRPr="00276E7D">
        <w:rPr>
          <w:b/>
          <w:bCs/>
        </w:rPr>
        <w:t>Summe:</w:t>
      </w:r>
      <w:r w:rsidRPr="00276E7D">
        <w:rPr>
          <w:b/>
          <w:bCs/>
        </w:rPr>
        <w:tab/>
        <w:t>H</w:t>
      </w:r>
      <w:r>
        <w:rPr>
          <w:b/>
          <w:bCs/>
        </w:rPr>
        <w:t>ochschullehrgang</w:t>
      </w:r>
      <w:r w:rsidRPr="00276E7D">
        <w:rPr>
          <w:b/>
          <w:bCs/>
        </w:rPr>
        <w:t xml:space="preserve"> </w:t>
      </w:r>
      <w:r>
        <w:rPr>
          <w:b/>
          <w:bCs/>
        </w:rPr>
        <w:t>„</w:t>
      </w:r>
      <w:r w:rsidRPr="00276E7D">
        <w:rPr>
          <w:b/>
          <w:bCs/>
        </w:rPr>
        <w:t>Schulen professionell führen</w:t>
      </w:r>
      <w:r>
        <w:rPr>
          <w:b/>
          <w:bCs/>
        </w:rPr>
        <w:t>“</w:t>
      </w:r>
      <w:r w:rsidRPr="00B0614C">
        <w:rPr>
          <w:b/>
          <w:bCs/>
        </w:rPr>
        <w:tab/>
        <w:t>60</w:t>
      </w:r>
    </w:p>
    <w:p w14:paraId="3F3F9B5E" w14:textId="77777777" w:rsidR="00055967" w:rsidRPr="00E20AAA" w:rsidRDefault="00055967" w:rsidP="00055967">
      <w:pPr>
        <w:pStyle w:val="berschrift1"/>
      </w:pPr>
      <w:bookmarkStart w:id="2" w:name="_Toc67498413"/>
      <w:bookmarkStart w:id="3" w:name="_Toc159254321"/>
      <w:r w:rsidRPr="00E20AAA">
        <w:lastRenderedPageBreak/>
        <w:t>Qualifikationsprofil</w:t>
      </w:r>
      <w:bookmarkEnd w:id="2"/>
      <w:bookmarkEnd w:id="3"/>
      <w:r w:rsidRPr="00E20AAA">
        <w:t xml:space="preserve"> </w:t>
      </w:r>
    </w:p>
    <w:p w14:paraId="06384283" w14:textId="77777777" w:rsidR="00055967" w:rsidRPr="001168B4" w:rsidRDefault="00055967" w:rsidP="00055967">
      <w:pPr>
        <w:ind w:right="139"/>
      </w:pPr>
      <w:r>
        <w:t>Mit dem Bildungsreformgesetz 2017 wurde die Führungsverantwortung der schulleitenden Personen erweitert und gestärkt. Der Qualitätsrahmen der Schulen umfasst hierbei die Bereiche Qualitätsmanagement, Führen und Leiten, Lernen und Lehren, Schulpartnerschaft und Außenbeziehungen, Ergebnisse und Wirkungen (vgl. BMBWF, 2019).</w:t>
      </w:r>
      <w:r>
        <w:rPr>
          <w:rStyle w:val="Funotenzeichen"/>
        </w:rPr>
        <w:footnoteReference w:id="2"/>
      </w:r>
      <w:r>
        <w:t xml:space="preserve"> </w:t>
      </w:r>
    </w:p>
    <w:p w14:paraId="375C5B81" w14:textId="77777777" w:rsidR="00055967" w:rsidRPr="00FE6E10" w:rsidRDefault="00055967" w:rsidP="00055967">
      <w:pPr>
        <w:ind w:right="139"/>
      </w:pPr>
      <w:r w:rsidRPr="00FE6E10">
        <w:t xml:space="preserve">Gemäß dem vom BMBWF vorgegebenen Rahmencurriculum „Schulen professionell führen“ und dem vom BMBWF publizierten </w:t>
      </w:r>
      <w:r w:rsidRPr="00276E7D">
        <w:t>Schulleitungsprofil liegt der Ausbildung von schulischen Führungspersonen nachfolgendes Verständnis vor</w:t>
      </w:r>
      <w:r w:rsidRPr="00276E7D">
        <w:rPr>
          <w:vertAlign w:val="superscript"/>
        </w:rPr>
        <w:footnoteReference w:id="3"/>
      </w:r>
      <w:r w:rsidRPr="00276E7D">
        <w:t>:</w:t>
      </w:r>
    </w:p>
    <w:p w14:paraId="6D2F3B61" w14:textId="30678624" w:rsidR="00055967" w:rsidRPr="00A601D6" w:rsidRDefault="00055967" w:rsidP="00055967">
      <w:pPr>
        <w:ind w:right="139"/>
      </w:pPr>
      <w:r w:rsidRPr="00A601D6">
        <w:t xml:space="preserve">Grundlage des Führungsverständnisses österreichischer </w:t>
      </w:r>
      <w:r w:rsidRPr="00276E7D">
        <w:t>Schulleiter</w:t>
      </w:r>
      <w:r w:rsidR="00525DBC">
        <w:t>*</w:t>
      </w:r>
      <w:r w:rsidRPr="00276E7D">
        <w:t>innen</w:t>
      </w:r>
      <w:r w:rsidRPr="00A601D6">
        <w:t xml:space="preserve"> bzw. schulischer Führungspersonen ist ein positives Bild von Menschen, Gesellschaft und Umwelt. Schul</w:t>
      </w:r>
      <w:r w:rsidRPr="00A601D6">
        <w:softHyphen/>
        <w:t>leiter</w:t>
      </w:r>
      <w:r w:rsidR="00525DBC">
        <w:t>*</w:t>
      </w:r>
      <w:r w:rsidRPr="00A601D6">
        <w:t>innen begreifen Schule als Teil von und Motor für gesellschaftliche Entwicklungen; sie haben Stabilität und Wandel gleichermaßen im Blick. Ihre Visionen, Leitvorstellungen und Ziele sind darauf ausgerichtet, die bestmöglichen Lernbedingungen für alle Schüler</w:t>
      </w:r>
      <w:r w:rsidR="00525DBC">
        <w:t>*</w:t>
      </w:r>
      <w:r w:rsidRPr="00A601D6">
        <w:t>innen im Sinne der Selbst-, Sozial- und Sachkompetenz zu schaffen. Ihre Führungshaltung ist grundsätzlich von Vertrauen, Wertschätzung und Erfolgs</w:t>
      </w:r>
      <w:r w:rsidRPr="00A601D6">
        <w:softHyphen/>
        <w:t>zuversicht geprägt, ihr Umgang mit Mitarbeiter</w:t>
      </w:r>
      <w:r w:rsidR="00525DBC">
        <w:t>*</w:t>
      </w:r>
      <w:r w:rsidRPr="00A601D6">
        <w:t>innen und Schulpartner</w:t>
      </w:r>
      <w:r w:rsidR="00525DBC">
        <w:t>*</w:t>
      </w:r>
      <w:r w:rsidRPr="00A601D6">
        <w:t>innen ist dialogisch, partizi</w:t>
      </w:r>
      <w:r w:rsidRPr="00A601D6">
        <w:softHyphen/>
        <w:t>pativ und gendergerecht.</w:t>
      </w:r>
    </w:p>
    <w:p w14:paraId="4805D812" w14:textId="77777777" w:rsidR="00055967" w:rsidRPr="00E20AAA" w:rsidRDefault="00055967" w:rsidP="00055967">
      <w:pPr>
        <w:pStyle w:val="berschrift2"/>
      </w:pPr>
      <w:bookmarkStart w:id="4" w:name="_Toc67498414"/>
      <w:bookmarkStart w:id="5" w:name="_Toc159254322"/>
      <w:r w:rsidRPr="00E20AAA">
        <w:t>Ziele des Hochschullehrgangs</w:t>
      </w:r>
      <w:bookmarkEnd w:id="4"/>
      <w:r w:rsidRPr="00E20AAA">
        <w:t xml:space="preserve"> </w:t>
      </w:r>
      <w:r>
        <w:t>„</w:t>
      </w:r>
      <w:r w:rsidRPr="00E20AAA">
        <w:t>Schulen professionell führen</w:t>
      </w:r>
      <w:r>
        <w:t>“</w:t>
      </w:r>
      <w:bookmarkEnd w:id="5"/>
    </w:p>
    <w:p w14:paraId="233F10AB" w14:textId="77777777" w:rsidR="00055967" w:rsidRDefault="00055967" w:rsidP="00055967">
      <w:pPr>
        <w:ind w:right="139"/>
      </w:pPr>
      <w:r>
        <w:t>V</w:t>
      </w:r>
      <w:r w:rsidRPr="00E20AAA">
        <w:t>orliegender Hochschul</w:t>
      </w:r>
      <w:r w:rsidRPr="00E20AAA">
        <w:softHyphen/>
        <w:t xml:space="preserve">lehrgang </w:t>
      </w:r>
      <w:r>
        <w:t xml:space="preserve">zielt </w:t>
      </w:r>
      <w:r w:rsidRPr="00E20AAA">
        <w:t>auf eine Verknüpfung von wissenschaftlichen, theoretischen Grundlagen mit direkten Erfahrungs- bzw. Umsetzungsmöglichkeiten, begleitet durch angeleitete Reflexionsprozesse über das eigene Denken und Handeln im Führungskontext</w:t>
      </w:r>
      <w:r>
        <w:t xml:space="preserve"> sowie</w:t>
      </w:r>
      <w:r w:rsidRPr="00E20AAA">
        <w:t xml:space="preserve"> auf eine </w:t>
      </w:r>
      <w:r>
        <w:t xml:space="preserve">qualitative </w:t>
      </w:r>
      <w:r w:rsidRPr="00E20AAA">
        <w:t xml:space="preserve">Weiterbildung mit hoher Praxisrelevanz für die Teilnehmenden und auf einen Mehrwert für das Bildungssystem ab. </w:t>
      </w:r>
    </w:p>
    <w:p w14:paraId="456F39B3" w14:textId="77777777" w:rsidR="00055967" w:rsidRPr="00E20AAA" w:rsidRDefault="00055967" w:rsidP="00055967">
      <w:pPr>
        <w:pStyle w:val="berschrift3"/>
      </w:pPr>
      <w:bookmarkStart w:id="6" w:name="_Toc159254323"/>
      <w:r w:rsidRPr="00E20AAA">
        <w:t>Phase 1 „Schulen professionell führen – Basisqualifikation“</w:t>
      </w:r>
      <w:bookmarkEnd w:id="6"/>
      <w:r w:rsidRPr="00E20AAA">
        <w:t xml:space="preserve"> </w:t>
      </w:r>
    </w:p>
    <w:p w14:paraId="5705701A" w14:textId="2B8BFB05" w:rsidR="00055967" w:rsidRPr="00E20AAA" w:rsidRDefault="00055967" w:rsidP="00055967">
      <w:r>
        <w:t>Phase 1 bzw. d</w:t>
      </w:r>
      <w:r w:rsidRPr="00E20AAA">
        <w:t>er Hochschullehrgang „Schulen professionell führen – Basisqualifikation“ verfolgt das Ziel, Lehrer</w:t>
      </w:r>
      <w:r w:rsidR="009215B8">
        <w:t>*</w:t>
      </w:r>
      <w:r w:rsidRPr="00E20AAA">
        <w:t xml:space="preserve">innen aller Schularten auf die Übernahme einer schulischen Leitungsfunktion vorzubereiten. </w:t>
      </w:r>
      <w:bookmarkStart w:id="7" w:name="_Hlk71275321"/>
      <w:r w:rsidRPr="00E20AAA">
        <w:t>Im Mittelpunk</w:t>
      </w:r>
      <w:r>
        <w:t xml:space="preserve">t </w:t>
      </w:r>
      <w:r w:rsidRPr="00E20AAA">
        <w:t>stehen</w:t>
      </w:r>
      <w:r>
        <w:t xml:space="preserve"> </w:t>
      </w:r>
      <w:r w:rsidRPr="00E20AAA">
        <w:t xml:space="preserve">der </w:t>
      </w:r>
      <w:r>
        <w:t>Erwerb</w:t>
      </w:r>
      <w:r w:rsidRPr="00E20AAA">
        <w:t xml:space="preserve"> der dafür notwendigen Führungskompetenzen im fachlichen, rechtlichen, organisatorischen und sozialen/personalen Bereich sowie d</w:t>
      </w:r>
      <w:r>
        <w:t>ie Förderung</w:t>
      </w:r>
      <w:r w:rsidRPr="00E20AAA">
        <w:t xml:space="preserve"> der Fähigkeit zur Selbstreflexion.</w:t>
      </w:r>
      <w:bookmarkEnd w:id="7"/>
      <w:r w:rsidRPr="00E20AAA">
        <w:t xml:space="preserve"> Die Entwicklung eines Bewusstseins für die vielfältigen Aspekte von Führungsverantwortung</w:t>
      </w:r>
      <w:r>
        <w:t xml:space="preserve"> </w:t>
      </w:r>
      <w:r w:rsidRPr="00E20AAA">
        <w:t xml:space="preserve">in einer sich verändernden (Schul-)Welt </w:t>
      </w:r>
      <w:r>
        <w:t xml:space="preserve">wird ebenso gefördert wie jenes </w:t>
      </w:r>
      <w:r w:rsidRPr="00E20AAA">
        <w:t xml:space="preserve">für das konstruktive Gestalten des schulischen Umfeldes. </w:t>
      </w:r>
    </w:p>
    <w:p w14:paraId="06AA7AC1" w14:textId="6786F7EC" w:rsidR="00055967" w:rsidRPr="00E20AAA" w:rsidRDefault="00055967" w:rsidP="00055967">
      <w:r w:rsidRPr="00E20AAA">
        <w:t>Lehrer</w:t>
      </w:r>
      <w:r w:rsidR="00764C47">
        <w:t>*</w:t>
      </w:r>
      <w:r w:rsidRPr="00E20AAA">
        <w:t>innen</w:t>
      </w:r>
      <w:r>
        <w:t xml:space="preserve"> </w:t>
      </w:r>
      <w:r w:rsidRPr="00E20AAA">
        <w:t xml:space="preserve">sind nach der erfolgreichen Absolvierung des Hochschullehrganges mit dem notwendigen Grundlagenwissen zum Führungshandeln in Schulen ausgestattet. Sie haben ihre eigenen führungsrelevanten Fähigkeiten theoriebegleitet in der Praxis ausgelotet, erprobt, erweitert und reflektiert. </w:t>
      </w:r>
    </w:p>
    <w:p w14:paraId="5533E167" w14:textId="77777777" w:rsidR="00055967" w:rsidRPr="00E20AAA" w:rsidRDefault="00055967" w:rsidP="00055967">
      <w:pPr>
        <w:pStyle w:val="berschrift3"/>
      </w:pPr>
      <w:bookmarkStart w:id="8" w:name="_Toc159254324"/>
      <w:bookmarkStart w:id="9" w:name="_Hlk70364950"/>
      <w:r w:rsidRPr="00E20AAA">
        <w:t xml:space="preserve">Phase 2 „Schulen professionell führen </w:t>
      </w:r>
      <w:r>
        <w:t>–</w:t>
      </w:r>
      <w:r w:rsidRPr="00E20AAA">
        <w:t xml:space="preserve"> Funktionsbegleitende Qualifizierung“</w:t>
      </w:r>
      <w:bookmarkEnd w:id="8"/>
      <w:r w:rsidRPr="00E20AAA">
        <w:t xml:space="preserve"> </w:t>
      </w:r>
    </w:p>
    <w:bookmarkEnd w:id="9"/>
    <w:p w14:paraId="425B1B76" w14:textId="77777777" w:rsidR="00055967" w:rsidRPr="00E20AAA" w:rsidRDefault="00055967" w:rsidP="00055967">
      <w:r w:rsidRPr="00E20AAA">
        <w:t>Ziel de</w:t>
      </w:r>
      <w:r>
        <w:t>r</w:t>
      </w:r>
      <w:r w:rsidRPr="00E20AAA">
        <w:t xml:space="preserve"> </w:t>
      </w:r>
      <w:r>
        <w:t>Phase 2</w:t>
      </w:r>
      <w:r w:rsidRPr="00E20AAA">
        <w:t xml:space="preserve"> ist es, den teilnehmenden </w:t>
      </w:r>
      <w:r>
        <w:t>Führungskräften</w:t>
      </w:r>
      <w:r w:rsidRPr="00E20AAA">
        <w:t xml:space="preserve"> nach Übernahme einer Leitungsfunktion Begleitangebote als Beitrag zu ihrer Professionalisierung als Führungsperson </w:t>
      </w:r>
      <w:r>
        <w:t>anzubieten</w:t>
      </w:r>
      <w:r w:rsidRPr="00E20AAA">
        <w:t>.</w:t>
      </w:r>
      <w:r>
        <w:t xml:space="preserve"> </w:t>
      </w:r>
    </w:p>
    <w:p w14:paraId="3C395F0D" w14:textId="0C7A3EAA" w:rsidR="00055967" w:rsidRPr="00E20AAA" w:rsidRDefault="00055967" w:rsidP="00055967">
      <w:r w:rsidRPr="00E20AAA">
        <w:t>Ein wesentlicher Fokus liegt auf d</w:t>
      </w:r>
      <w:r>
        <w:t xml:space="preserve">er Weiterentwicklung der </w:t>
      </w:r>
      <w:r w:rsidRPr="00E20AAA">
        <w:t xml:space="preserve">Selbstreflexion </w:t>
      </w:r>
      <w:r>
        <w:t>von</w:t>
      </w:r>
      <w:r w:rsidRPr="00E20AAA">
        <w:t xml:space="preserve"> schulischen Führungspersonen. Zentral ist die Entwicklung eines professionellen Berufsverständnisses vor dem Hintergrund der jeweiligen Biografie, um im systemischen Zusammenhang den eigenen Gestaltungs</w:t>
      </w:r>
      <w:r w:rsidRPr="00E20AAA">
        <w:softHyphen/>
        <w:t xml:space="preserve">spielraum zu erkennen und zu </w:t>
      </w:r>
      <w:r>
        <w:t>nützen</w:t>
      </w:r>
      <w:r w:rsidRPr="00E20AAA">
        <w:t xml:space="preserve">. </w:t>
      </w:r>
      <w:r w:rsidRPr="007E69F7">
        <w:t xml:space="preserve">Die teilnehmenden </w:t>
      </w:r>
      <w:r w:rsidR="00022BA5">
        <w:t>Führungskräfte</w:t>
      </w:r>
      <w:r w:rsidRPr="007E69F7">
        <w:t xml:space="preserve"> </w:t>
      </w:r>
      <w:r w:rsidRPr="00E20AAA">
        <w:t xml:space="preserve">erweitern ihre Handlungsfähigkeit </w:t>
      </w:r>
      <w:r>
        <w:t xml:space="preserve">als Führungskräfte </w:t>
      </w:r>
      <w:r w:rsidRPr="00E20AAA">
        <w:t xml:space="preserve">dahingehend, dass </w:t>
      </w:r>
      <w:r>
        <w:t>die</w:t>
      </w:r>
      <w:r w:rsidRPr="00E20AAA">
        <w:t xml:space="preserve"> Mitarbeiter</w:t>
      </w:r>
      <w:r w:rsidR="002A7EB8">
        <w:t>*</w:t>
      </w:r>
      <w:r w:rsidRPr="00E20AAA">
        <w:t>innen</w:t>
      </w:r>
      <w:r>
        <w:t xml:space="preserve"> in Bildungsinstitutionen</w:t>
      </w:r>
      <w:r w:rsidRPr="00E20AAA">
        <w:t xml:space="preserve"> </w:t>
      </w:r>
      <w:r w:rsidRPr="00E20AAA">
        <w:lastRenderedPageBreak/>
        <w:t>ressourcen- und kompetenzorientiert zum Gelingen von Schule und dem Bildungserfolg</w:t>
      </w:r>
      <w:r>
        <w:t xml:space="preserve"> der Schüler</w:t>
      </w:r>
      <w:r w:rsidR="001A27E5">
        <w:t>*</w:t>
      </w:r>
      <w:r>
        <w:t xml:space="preserve">innen </w:t>
      </w:r>
      <w:r w:rsidRPr="00E20AAA">
        <w:t>beitragen.</w:t>
      </w:r>
    </w:p>
    <w:p w14:paraId="00003FC2" w14:textId="125CC03C" w:rsidR="00055967" w:rsidRDefault="00055967" w:rsidP="00055967">
      <w:bookmarkStart w:id="10" w:name="_Hlk71275805"/>
      <w:r>
        <w:t>Sie</w:t>
      </w:r>
      <w:r w:rsidRPr="00E20AAA">
        <w:t xml:space="preserve"> </w:t>
      </w:r>
      <w:bookmarkEnd w:id="10"/>
      <w:r w:rsidRPr="00E20AAA">
        <w:t>vertiefen ihr Wissen zu bildungspolitisch relevanten Leitungs- und Führungsthemen</w:t>
      </w:r>
      <w:r w:rsidR="001A27E5">
        <w:t>. D</w:t>
      </w:r>
      <w:r>
        <w:t>ies umfasst i</w:t>
      </w:r>
      <w:r w:rsidRPr="00E20AAA">
        <w:t>nnovative Modelle sowie aktuelle Konzepte, Methoden und Instrumente für die Weiterentwicklung von Schule. Unterstützung für die kontinuierliche Anpassung des Bildungsangebots an die aktuellen und zukünftigen Qualifikationsbedarfe der Lernenden sowie die Steuerung von Prozessen zur kontinuierlichen Entwicklung der Schulqualität werden durch praxisbe</w:t>
      </w:r>
      <w:r w:rsidRPr="00E20AAA">
        <w:softHyphen/>
        <w:t xml:space="preserve">zogene und theoretische Inhalte begleitet. </w:t>
      </w:r>
      <w:bookmarkStart w:id="11" w:name="_Hlk71276127"/>
      <w:r w:rsidRPr="00276E7D">
        <w:t>Bei der Reflexion ihrer Wirksamkeit als Führungsperson in den Bereichen der Personalentwicklung (PE), Organisationsentwicklung (OE), Unterrichtsentwicklung (UE) und im Qualitätsmanagement (QM) stehen diverse Gestaltungs- und</w:t>
      </w:r>
      <w:r>
        <w:t xml:space="preserve"> </w:t>
      </w:r>
      <w:r w:rsidRPr="00276E7D">
        <w:t>Kooperationsmöglichkeiten mit relevanten Umwelten im Mittelpunkt.</w:t>
      </w:r>
      <w:r>
        <w:t xml:space="preserve"> </w:t>
      </w:r>
      <w:bookmarkEnd w:id="11"/>
      <w:r w:rsidRPr="00E20AAA">
        <w:t xml:space="preserve">Zudem vertiefen die teilnehmenden </w:t>
      </w:r>
      <w:r>
        <w:t>Führungskräfte</w:t>
      </w:r>
      <w:r w:rsidRPr="00E20AAA">
        <w:t xml:space="preserve"> ihr schul- und dienstrechtliches Wissen und erweitern ihre Handlungsfähigkeit bei der Lösung schul- und dienstrechtlich relevanter Problemstellungen. </w:t>
      </w:r>
    </w:p>
    <w:p w14:paraId="249A9446" w14:textId="77777777" w:rsidR="00055967" w:rsidRPr="00276E7D" w:rsidRDefault="00055967" w:rsidP="00055967">
      <w:pPr>
        <w:pStyle w:val="berschrift3"/>
      </w:pPr>
      <w:bookmarkStart w:id="12" w:name="_Toc159254325"/>
      <w:r>
        <w:t>Hochschullehrgang „Schulen professionell führen“</w:t>
      </w:r>
      <w:bookmarkEnd w:id="12"/>
      <w:r>
        <w:t xml:space="preserve"> </w:t>
      </w:r>
    </w:p>
    <w:p w14:paraId="59370E02" w14:textId="3B294C80" w:rsidR="00055967" w:rsidRDefault="00055967" w:rsidP="00055967">
      <w:r w:rsidRPr="00276E7D">
        <w:t xml:space="preserve">Zusammenfassend </w:t>
      </w:r>
      <w:r>
        <w:t>erwerben</w:t>
      </w:r>
      <w:r w:rsidRPr="00276E7D">
        <w:t xml:space="preserve"> die teilnehmenden Personen mit der Absolvierung der Phase 1 „Schulen professionell führen </w:t>
      </w:r>
      <w:r>
        <w:t>–</w:t>
      </w:r>
      <w:r w:rsidRPr="00276E7D">
        <w:t xml:space="preserve"> Basisqualifikation“ (Module 1 bis 4) grundlegendes Wissen über Führungshandeln und </w:t>
      </w:r>
      <w:r>
        <w:t xml:space="preserve">können </w:t>
      </w:r>
      <w:r w:rsidRPr="00276E7D">
        <w:t xml:space="preserve">dieses mit den Inhalten des Hochschullehrgangs begleitend an ihrem Schulstandort erproben. </w:t>
      </w:r>
      <w:r>
        <w:t>Inhaber</w:t>
      </w:r>
      <w:r w:rsidR="00592A59">
        <w:t>*</w:t>
      </w:r>
      <w:r>
        <w:t>innen einer Leitungsposition</w:t>
      </w:r>
      <w:r w:rsidRPr="00276E7D">
        <w:t xml:space="preserve"> </w:t>
      </w:r>
      <w:r>
        <w:t>ermöglichen</w:t>
      </w:r>
      <w:r w:rsidRPr="00276E7D">
        <w:t xml:space="preserve"> die Module 5 bis 9, Phase 2 "Schulen professionell führen – Funktionsbegleitende Qualifizierung" eine Vertiefung in führungsrelevanten Themen. Der Fokus liegt hierbei auf dem unmittelbaren Transfer der </w:t>
      </w:r>
      <w:r>
        <w:t>Hochschullehrgangsin</w:t>
      </w:r>
      <w:r w:rsidRPr="00276E7D">
        <w:t>halte und de</w:t>
      </w:r>
      <w:r>
        <w:t>r</w:t>
      </w:r>
      <w:r w:rsidRPr="00276E7D">
        <w:t xml:space="preserve"> gewonnenen Erkenntnisse in ihre berufliche Praxis</w:t>
      </w:r>
      <w:r>
        <w:t>. Die teilnehmenden Führungskräfte werden bei ihren Handlungen als Führungsperson sowie der Reflexion ihres Führungsverhalten begleitet.</w:t>
      </w:r>
    </w:p>
    <w:p w14:paraId="30213C6B" w14:textId="77777777" w:rsidR="00055967" w:rsidRPr="00276E7D" w:rsidRDefault="00055967" w:rsidP="00055967">
      <w:pPr>
        <w:pStyle w:val="berschrift2"/>
      </w:pPr>
      <w:bookmarkStart w:id="13" w:name="_Toc67498415"/>
      <w:bookmarkStart w:id="14" w:name="_Toc159254326"/>
      <w:r w:rsidRPr="00276E7D">
        <w:t>Qualifikationen/Berechtigungen</w:t>
      </w:r>
      <w:bookmarkEnd w:id="13"/>
      <w:bookmarkEnd w:id="14"/>
    </w:p>
    <w:p w14:paraId="0617989C" w14:textId="77777777" w:rsidR="00055967" w:rsidRPr="00E20AAA" w:rsidRDefault="00055967" w:rsidP="00055967">
      <w:pPr>
        <w:pStyle w:val="berschrift3"/>
      </w:pPr>
      <w:bookmarkStart w:id="15" w:name="_Toc159254327"/>
      <w:r w:rsidRPr="00E20AAA">
        <w:t>Phase 1 „Schulen professionell führen – Basisqualifikation“</w:t>
      </w:r>
      <w:bookmarkEnd w:id="15"/>
      <w:r w:rsidRPr="00E20AAA">
        <w:t xml:space="preserve"> </w:t>
      </w:r>
    </w:p>
    <w:p w14:paraId="524653F0" w14:textId="50490CCC" w:rsidR="00055967" w:rsidRPr="00E20AAA" w:rsidRDefault="00055967" w:rsidP="00055967">
      <w:r w:rsidRPr="00E20AAA">
        <w:t xml:space="preserve">Der positive Abschluss der Phase 1 des Hochschullehrgangs </w:t>
      </w:r>
      <w:bookmarkStart w:id="16" w:name="_Hlk70364302"/>
      <w:r w:rsidRPr="00E20AAA">
        <w:t>„Schulen professionell führen – Basis</w:t>
      </w:r>
      <w:r>
        <w:softHyphen/>
      </w:r>
      <w:r w:rsidRPr="00E20AAA">
        <w:t xml:space="preserve">qualifikation“ </w:t>
      </w:r>
      <w:bookmarkEnd w:id="16"/>
      <w:r w:rsidRPr="00E20AAA">
        <w:t>qualifiziert Absolventinnen und Absolventen für die Bewerbung um die Position einer leitenden Funktion im Bildungsbereich (Schulleitung, Schulcluster-Leitung, Bereichsleitung, Abteilungs</w:t>
      </w:r>
      <w:r>
        <w:softHyphen/>
      </w:r>
      <w:r w:rsidRPr="00E20AAA">
        <w:t xml:space="preserve">vorstehung, Fachvorstehung </w:t>
      </w:r>
      <w:r>
        <w:t>und weitere leitende Funktionen im Bildungsbereich</w:t>
      </w:r>
      <w:r w:rsidRPr="00E20AAA">
        <w:t>)</w:t>
      </w:r>
      <w:r>
        <w:t xml:space="preserve">. Absolventinnen und Absolventen erfüllen hiermit </w:t>
      </w:r>
      <w:r w:rsidRPr="00E20AAA">
        <w:t>die</w:t>
      </w:r>
      <w:r>
        <w:t xml:space="preserve"> ab 1.1.2023 gesetzlich verpflichtende Voraussetzung</w:t>
      </w:r>
      <w:r w:rsidR="00BF697A">
        <w:t xml:space="preserve"> </w:t>
      </w:r>
      <w:r w:rsidR="009F7C5D">
        <w:t>(</w:t>
      </w:r>
      <w:r w:rsidR="009F7C5D" w:rsidRPr="00522748">
        <w:t>vgl. 138. Bundesgesetz: Bildungsreformgesetz 2017 26 §</w:t>
      </w:r>
      <w:r w:rsidR="009F7C5D">
        <w:t xml:space="preserve"> </w:t>
      </w:r>
      <w:r w:rsidR="009F7C5D" w:rsidRPr="00522748">
        <w:t>207e Abs.2</w:t>
      </w:r>
      <w:r w:rsidR="009F7C5D">
        <w:t>)</w:t>
      </w:r>
      <w:r w:rsidRPr="00E20AAA">
        <w:t xml:space="preserve">. Der erfolgreiche Abschluss der </w:t>
      </w:r>
      <w:r w:rsidRPr="00015523">
        <w:t>Basisqualifizierung in einem Umfang von 20 ECTS wird mit einem Lehrgangszeugnis ausgewiesen.</w:t>
      </w:r>
    </w:p>
    <w:p w14:paraId="6F0F1206" w14:textId="77777777" w:rsidR="00055967" w:rsidRPr="00E20AAA" w:rsidRDefault="00055967" w:rsidP="00055967">
      <w:pPr>
        <w:pStyle w:val="berschrift3"/>
      </w:pPr>
      <w:bookmarkStart w:id="17" w:name="_Toc159254328"/>
      <w:r w:rsidRPr="00E20AAA">
        <w:t>Phase 2 „Schulen professionell führen – Funktionsbegleitende Qualifizierung“</w:t>
      </w:r>
      <w:bookmarkEnd w:id="17"/>
      <w:r w:rsidRPr="00E20AAA">
        <w:t xml:space="preserve"> </w:t>
      </w:r>
    </w:p>
    <w:p w14:paraId="30336957" w14:textId="55DD8A57" w:rsidR="00055967" w:rsidRDefault="5E0C64F2" w:rsidP="00055967">
      <w:r>
        <w:t>B</w:t>
      </w:r>
      <w:r w:rsidR="001B3CBA">
        <w:t>etraute</w:t>
      </w:r>
      <w:r w:rsidR="1694F45C">
        <w:t xml:space="preserve"> bzw. </w:t>
      </w:r>
      <w:r w:rsidR="009C798B">
        <w:t xml:space="preserve">bestellte </w:t>
      </w:r>
      <w:r w:rsidR="007A572B">
        <w:t>Führungskräfte</w:t>
      </w:r>
      <w:r w:rsidR="00055967">
        <w:t xml:space="preserve"> </w:t>
      </w:r>
      <w:r w:rsidR="007A572B">
        <w:t xml:space="preserve">in </w:t>
      </w:r>
      <w:r w:rsidR="00055967">
        <w:t>einer</w:t>
      </w:r>
      <w:r w:rsidR="001B3CBA">
        <w:t xml:space="preserve"> befrist</w:t>
      </w:r>
      <w:r w:rsidR="00015523">
        <w:t>eten</w:t>
      </w:r>
      <w:r w:rsidR="007A572B">
        <w:t xml:space="preserve"> </w:t>
      </w:r>
      <w:r w:rsidR="00055967">
        <w:t>Leitungsfunktion erlangen mit dem positiven Abschluss der Phase 2 des Hochschullehrgangs „Schulen professionell führen – Funktionsbegleitende Qualifizierung“ die Qualifikation für ihre abermalige Ernennung und zugleich unbefristete Ausübung einer leitenden Funktion. Die Absolventinnen und Absolventen erhalten ein Lehrgangszeugnis, das den Gesamtumfang des Hochschullehrgangs "Schulen professionell führen" von 60 ECTS nachweist.</w:t>
      </w:r>
    </w:p>
    <w:p w14:paraId="3F5CFD81" w14:textId="77777777" w:rsidR="00055967" w:rsidRDefault="00055967" w:rsidP="00055967">
      <w:pPr>
        <w:spacing w:line="259" w:lineRule="auto"/>
        <w:jc w:val="left"/>
        <w:rPr>
          <w:szCs w:val="20"/>
        </w:rPr>
      </w:pPr>
      <w:r>
        <w:rPr>
          <w:szCs w:val="20"/>
        </w:rPr>
        <w:br w:type="page"/>
      </w:r>
    </w:p>
    <w:p w14:paraId="6D7621F7" w14:textId="77777777" w:rsidR="00055967" w:rsidRPr="00E20AAA" w:rsidRDefault="00055967" w:rsidP="00055967">
      <w:pPr>
        <w:pStyle w:val="berschrift2"/>
      </w:pPr>
      <w:bookmarkStart w:id="18" w:name="_Toc159254329"/>
      <w:r w:rsidRPr="00E20AAA">
        <w:lastRenderedPageBreak/>
        <w:t xml:space="preserve">Bedarf und Relevanz des Studiums </w:t>
      </w:r>
      <w:r>
        <w:t>für den Arbeitsmarkt</w:t>
      </w:r>
      <w:bookmarkEnd w:id="18"/>
    </w:p>
    <w:p w14:paraId="6801F458" w14:textId="4692C41E" w:rsidR="00055967" w:rsidRDefault="00055967" w:rsidP="00055967">
      <w:r>
        <w:t>Der Hochschullehrgang „Schulen professionell führen“ entwickelt und stärkt Kompetenzen von Führungspersönlichkeiten, um den Ansprüchen an das Bildungssystem in Österreich gerecht werden zu können: Schulleiter</w:t>
      </w:r>
      <w:r w:rsidR="00C9347C">
        <w:t>*</w:t>
      </w:r>
      <w:r>
        <w:t>innen und andere schulische Führungskräfte haben eine systemische Perspektive; sie verknüpfen die Ziele und Regeln des Schulsystems mit den Ansprüchen, Wünschen und Bedürfnissen am Standort. Sie sind sich ihrer Verantwortung für die Qualität der Lern- und Lehrprozesse an der Schule bewusst. Sie sorgen für Verbindlichkeit, Transparenz und professionelle Qualitätsentwicklung und Qualitätssicherung. Leitvorstellungen und Ziele sind darauf ausgerichtet, die bestmöglichen Lernbedingungen für Schüler</w:t>
      </w:r>
      <w:r w:rsidR="004330D9">
        <w:t>*</w:t>
      </w:r>
      <w:r>
        <w:t>innen zu schaffen.</w:t>
      </w:r>
    </w:p>
    <w:p w14:paraId="2E07B84D" w14:textId="02CF47D6" w:rsidR="00055967" w:rsidRPr="00B82FFD" w:rsidRDefault="00055967" w:rsidP="00055967">
      <w:r w:rsidRPr="00B82FFD">
        <w:t>Ab 1. Jänner 2023 müssen Bewerber</w:t>
      </w:r>
      <w:r w:rsidR="004330D9">
        <w:t>*</w:t>
      </w:r>
      <w:r w:rsidRPr="00B82FFD">
        <w:t>innen für eine schulische Leitungsfunktion die positive Absolvierung des ersten Teils des Hochschullehrgangs „Schulen professionell führen – Basis</w:t>
      </w:r>
      <w:r w:rsidRPr="00B82FFD">
        <w:softHyphen/>
        <w:t>qualifikation“, Phase 1 im Umfang von 20 ECTS nachweisen.</w:t>
      </w:r>
      <w:r w:rsidRPr="00B82FFD">
        <w:rPr>
          <w:vertAlign w:val="superscript"/>
        </w:rPr>
        <w:footnoteReference w:id="4"/>
      </w:r>
      <w:r w:rsidRPr="00B82FFD">
        <w:t xml:space="preserve"> Nach Übernahme einer Leitungs</w:t>
      </w:r>
      <w:r w:rsidRPr="00B82FFD">
        <w:softHyphen/>
        <w:t>funktion müssen binnen 4,5 Jahren nach Bestellung die teilnehmenden Führungskräfte einen positiven Abschluss des Hochschullehrganges „Schulen professionell führen“ im Gesamtumfang von 60 ECTS vorlegen.</w:t>
      </w:r>
    </w:p>
    <w:p w14:paraId="79361DC3" w14:textId="14F7A807" w:rsidR="00055967" w:rsidRDefault="00055967" w:rsidP="00055967">
      <w:r w:rsidRPr="00B82FFD">
        <w:t xml:space="preserve">Um ein gemeinsames Führungsverständnis im österreichweiten Bildungswesen </w:t>
      </w:r>
      <w:r w:rsidR="00A76A30" w:rsidRPr="00B82FFD">
        <w:t xml:space="preserve">zu </w:t>
      </w:r>
      <w:r w:rsidRPr="00B82FFD">
        <w:t>generieren, richtet sich der Aufbau und Inhalt des vorliegenden Hochschullehrgangs „Schulen professionell führen“ nach dem vom BMBWF publizierten Schulleitungsprofil</w:t>
      </w:r>
      <w:r w:rsidRPr="00B82FFD">
        <w:rPr>
          <w:rStyle w:val="Funotenzeichen"/>
        </w:rPr>
        <w:footnoteReference w:id="5"/>
      </w:r>
      <w:r w:rsidR="00362828">
        <w:t xml:space="preserve"> und</w:t>
      </w:r>
      <w:r w:rsidRPr="00B82FFD">
        <w:t xml:space="preserve"> dem vorgegebenen Rahmencurriculum des BMBWF</w:t>
      </w:r>
      <w:r w:rsidRPr="00B82FFD">
        <w:rPr>
          <w:rStyle w:val="Funotenzeichen"/>
        </w:rPr>
        <w:footnoteReference w:id="6"/>
      </w:r>
      <w:r w:rsidRPr="00B82FFD">
        <w:t xml:space="preserve"> </w:t>
      </w:r>
      <w:r w:rsidR="00844B8C">
        <w:t>sowie</w:t>
      </w:r>
      <w:r w:rsidRPr="00B82FFD">
        <w:t xml:space="preserve"> den Bereichen des Qualitätsrahmens für Schulen</w:t>
      </w:r>
      <w:r w:rsidRPr="00B82FFD">
        <w:rPr>
          <w:rStyle w:val="Funotenzeichen"/>
        </w:rPr>
        <w:footnoteReference w:id="7"/>
      </w:r>
      <w:r w:rsidRPr="00B82FFD">
        <w:t>.</w:t>
      </w:r>
      <w:r w:rsidRPr="004C53CF">
        <w:t xml:space="preserve"> </w:t>
      </w:r>
    </w:p>
    <w:p w14:paraId="2C20C018" w14:textId="77777777" w:rsidR="00055967" w:rsidRDefault="00055967" w:rsidP="00055967">
      <w:pPr>
        <w:pStyle w:val="berschrift2"/>
      </w:pPr>
      <w:bookmarkStart w:id="20" w:name="_Toc67498416"/>
      <w:bookmarkStart w:id="21" w:name="_Toc159254330"/>
      <w:r>
        <w:t>Lehr-, Lern-, Beurteilungskonzept</w:t>
      </w:r>
      <w:bookmarkEnd w:id="20"/>
      <w:bookmarkEnd w:id="21"/>
    </w:p>
    <w:p w14:paraId="7F76351A" w14:textId="684BE569" w:rsidR="00055967" w:rsidRDefault="00055967" w:rsidP="00055967">
      <w:r>
        <w:t xml:space="preserve">Im </w:t>
      </w:r>
      <w:r w:rsidR="00DC045F">
        <w:t xml:space="preserve">hier vorliegenden </w:t>
      </w:r>
      <w:r>
        <w:t>Curriculum der Pädagogischen Hochschule Wien wird durch eine Vernetzung von systematischem Bildungs- und Begründungswissen mit reflektiertem Erwerb von Handlungsstrategien ein wissenschaftlicher Zugang angestrebt. Der Erwerb von Kompetenzen wird im modularen Aufbau des Curriculums ausgewiesen. Eine Verknüpfung von Theorie und Praxis im Sinne eines „Reflective Practitioner“ ist in diesem Hochschullehrgang darüber hinaus von besonderer Bedeutung.</w:t>
      </w:r>
    </w:p>
    <w:p w14:paraId="74E02539" w14:textId="430AB5E7" w:rsidR="00055967" w:rsidRDefault="00055967" w:rsidP="00055967">
      <w:pPr>
        <w:spacing w:before="160"/>
      </w:pPr>
      <w:r>
        <w:t>Die Lehrveranstaltungen werden überwiegend schul</w:t>
      </w:r>
      <w:r>
        <w:softHyphen/>
        <w:t>artenübergreifend durchgeführt. Der Einsatz unterschiedlicher analoger und digitaler Lehr- und Lernarrangements, insbe</w:t>
      </w:r>
      <w:r>
        <w:softHyphen/>
        <w:t>sondere die Verteilung auf Präsenzzeit, Fernstudienelemente und unbetreute Studienanteile unterstützt die berufs</w:t>
      </w:r>
      <w:r>
        <w:softHyphen/>
        <w:t>begleitende Form d</w:t>
      </w:r>
      <w:r w:rsidR="001B2D0B">
        <w:t>ies</w:t>
      </w:r>
      <w:r>
        <w:t xml:space="preserve">es Hochschullehrgangs. </w:t>
      </w:r>
    </w:p>
    <w:p w14:paraId="5600E26F" w14:textId="021435D0" w:rsidR="00055967" w:rsidRDefault="00055967" w:rsidP="00055967">
      <w:r>
        <w:t xml:space="preserve">Die Inhalte sind </w:t>
      </w:r>
      <w:r w:rsidR="001B2D0B">
        <w:t>so</w:t>
      </w:r>
      <w:r>
        <w:t xml:space="preserve"> konzipiert, dass Inhaber</w:t>
      </w:r>
      <w:r w:rsidR="009F74E1">
        <w:t>*</w:t>
      </w:r>
      <w:r>
        <w:t xml:space="preserve">innen einer Leitungsfunktion in ihrer Funktion als Führungskraft begleitet werden können. Besondere Beachtung erfahren die jeweiligen Praxiserfahrungen der Führungskräfte, die in den Seminaren und Übungen theoretisch bearbeitet und im kollegialen Austausch reflektiert werden. </w:t>
      </w:r>
    </w:p>
    <w:p w14:paraId="7AFB975C" w14:textId="53CA9F09" w:rsidR="00055967" w:rsidRDefault="00055967" w:rsidP="00055967">
      <w:r w:rsidRPr="00E57CEC">
        <w:t>Leistungsbewertungen sind Teil des Lehr- und Lernkonzepts und stehen im Zusammenhang mit den zu erwerbenden Kompetenzen.</w:t>
      </w:r>
      <w:r>
        <w:t xml:space="preserve"> Es sind sowohl prüfungsimmanente als auch nicht prüfungsimmanente Lehrveranstaltungen im Hochschullehrgang enthalten. Leiter</w:t>
      </w:r>
      <w:r w:rsidR="001D7458">
        <w:t>*</w:t>
      </w:r>
      <w:r>
        <w:t>innen der jeweiligen Lehrveranstaltung informieren die teilnehmenden Personen über Ziele und Inhalte gemäß der im Curriculum beschriebenen und zu erreichenden Kompetenzen in ihren Lehrveranstaltungen sowie über ihre Lehr- und Lernmethode und die Beurteilungskriterien. Voraussetzung für den Abschluss des „Hochschullehrgangs Schulen professionell führen“ im Umfang von 60 ECTS ist die erfolgreiche Teilnahme an allen Lehrveranstaltungen, nachgewiesen durch die Lehrveranstaltungszeugnisse und die Publikation eines Good Practice Beispiels i</w:t>
      </w:r>
      <w:r w:rsidR="0084181C">
        <w:t>m Rahmen der</w:t>
      </w:r>
      <w:r>
        <w:t xml:space="preserve"> Schulleitung.</w:t>
      </w:r>
    </w:p>
    <w:p w14:paraId="20EA98DD" w14:textId="77777777" w:rsidR="00055967" w:rsidRDefault="00055967" w:rsidP="00055967">
      <w:r>
        <w:lastRenderedPageBreak/>
        <w:t>Der Workload des gesamten Hochschullehrgangs beträgt 1500,00 Echtstunden (60 ECTS) Gesamtarbeitszeit. Der Umfang der unbetreuten Studienanteile beträgt 64 %, der betreuten Studienanteile 36 %.</w:t>
      </w:r>
    </w:p>
    <w:p w14:paraId="62F71440" w14:textId="77777777" w:rsidR="00055967" w:rsidRDefault="00055967" w:rsidP="00055967">
      <w:r>
        <w:t>Im Curriculum sind folgende Lehrveranstaltungstypen festgelegt:</w:t>
      </w:r>
    </w:p>
    <w:p w14:paraId="3BD0BD68" w14:textId="77777777" w:rsidR="00055967" w:rsidRDefault="00055967" w:rsidP="00055967">
      <w:pPr>
        <w:pStyle w:val="Listenabsatz"/>
        <w:numPr>
          <w:ilvl w:val="0"/>
          <w:numId w:val="23"/>
        </w:numPr>
        <w:ind w:left="284" w:hanging="284"/>
      </w:pPr>
      <w:r>
        <w:t>Seminare (SE), prüfungsimmanent</w:t>
      </w:r>
    </w:p>
    <w:p w14:paraId="51FF16AC" w14:textId="77777777" w:rsidR="00055967" w:rsidRDefault="00055967" w:rsidP="00055967">
      <w:pPr>
        <w:pStyle w:val="Listenabsatz"/>
        <w:numPr>
          <w:ilvl w:val="0"/>
          <w:numId w:val="23"/>
        </w:numPr>
        <w:ind w:left="284" w:hanging="284"/>
      </w:pPr>
      <w:r>
        <w:t>Vorlesungen (VO), nicht-prüfungsimmanent</w:t>
      </w:r>
    </w:p>
    <w:p w14:paraId="4215A0CC" w14:textId="77777777" w:rsidR="00055967" w:rsidRPr="00F91828" w:rsidRDefault="00055967" w:rsidP="00055967">
      <w:pPr>
        <w:pStyle w:val="Listenabsatz"/>
        <w:numPr>
          <w:ilvl w:val="0"/>
          <w:numId w:val="23"/>
        </w:numPr>
        <w:ind w:left="284" w:hanging="284"/>
      </w:pPr>
      <w:r>
        <w:t>Übungen (UE), prüfungsimmanent</w:t>
      </w:r>
    </w:p>
    <w:p w14:paraId="52C6838E" w14:textId="77777777" w:rsidR="00055967" w:rsidRDefault="00055967" w:rsidP="00055967">
      <w:pPr>
        <w:pStyle w:val="berschrift2"/>
      </w:pPr>
      <w:bookmarkStart w:id="22" w:name="_Toc67498417"/>
      <w:bookmarkStart w:id="23" w:name="_Toc159254331"/>
      <w:r>
        <w:t>Erwartete</w:t>
      </w:r>
      <w:r w:rsidRPr="001B50AB">
        <w:t xml:space="preserve"> </w:t>
      </w:r>
      <w:r>
        <w:t>Lernergebnisse/Kompetenzen</w:t>
      </w:r>
      <w:bookmarkEnd w:id="22"/>
      <w:bookmarkEnd w:id="23"/>
      <w:r>
        <w:t xml:space="preserve"> </w:t>
      </w:r>
    </w:p>
    <w:p w14:paraId="24B1C970" w14:textId="1CE752EE" w:rsidR="00055967" w:rsidRDefault="00055967" w:rsidP="00055967">
      <w:pPr>
        <w:pStyle w:val="berschrift3"/>
      </w:pPr>
      <w:bookmarkStart w:id="24" w:name="_Toc159254332"/>
      <w:r>
        <w:t>Phase 1 „Schulen professionell führen – Basisqualifikation“</w:t>
      </w:r>
      <w:bookmarkEnd w:id="24"/>
    </w:p>
    <w:tbl>
      <w:tblPr>
        <w:tblStyle w:val="Tabellenraster"/>
        <w:tblW w:w="0" w:type="auto"/>
        <w:tblLayout w:type="fixed"/>
        <w:tblLook w:val="06A0" w:firstRow="1" w:lastRow="0" w:firstColumn="1" w:lastColumn="0" w:noHBand="1" w:noVBand="1"/>
      </w:tblPr>
      <w:tblGrid>
        <w:gridCol w:w="1050"/>
        <w:gridCol w:w="8010"/>
      </w:tblGrid>
      <w:tr w:rsidR="78165CDD" w14:paraId="3ABC4BE2" w14:textId="77777777" w:rsidTr="78165CDD">
        <w:tc>
          <w:tcPr>
            <w:tcW w:w="1050" w:type="dxa"/>
          </w:tcPr>
          <w:p w14:paraId="53F4245F" w14:textId="4C9288A4" w:rsidR="50DAB1B0" w:rsidRDefault="50DAB1B0" w:rsidP="78165CDD">
            <w:r>
              <w:t>M</w:t>
            </w:r>
            <w:r w:rsidR="7AAC46F9">
              <w:t>odul</w:t>
            </w:r>
          </w:p>
          <w:p w14:paraId="099BDB1F" w14:textId="539DDB45" w:rsidR="50DAB1B0" w:rsidRDefault="50DAB1B0" w:rsidP="78165CDD">
            <w:r>
              <w:t>1</w:t>
            </w:r>
            <w:r w:rsidR="0033173D">
              <w:t>–</w:t>
            </w:r>
            <w:r>
              <w:t>4</w:t>
            </w:r>
          </w:p>
        </w:tc>
        <w:tc>
          <w:tcPr>
            <w:tcW w:w="8010" w:type="dxa"/>
          </w:tcPr>
          <w:p w14:paraId="1E08B316" w14:textId="29614BFF" w:rsidR="3BF277AE" w:rsidRDefault="3BF277AE" w:rsidP="78165CDD">
            <w:pPr>
              <w:ind w:left="-5" w:right="181"/>
            </w:pPr>
            <w:r>
              <w:t xml:space="preserve">Die Absolventinnen und Absolventen können … </w:t>
            </w:r>
          </w:p>
          <w:p w14:paraId="787AED5D" w14:textId="29614BFF" w:rsidR="3BF277AE" w:rsidRDefault="3BF277AE" w:rsidP="78165CDD">
            <w:pPr>
              <w:pStyle w:val="Aufzhlungszeichen"/>
              <w:jc w:val="both"/>
            </w:pPr>
            <w:r>
              <w:t xml:space="preserve">die Anforderungen an schulische Führungspersonen einschätzen und selbstreflexiv Führungsverantwortung übernehmen, </w:t>
            </w:r>
          </w:p>
          <w:p w14:paraId="6E102CC4" w14:textId="29614BFF" w:rsidR="3BF277AE" w:rsidRDefault="3BF277AE" w:rsidP="78165CDD">
            <w:pPr>
              <w:pStyle w:val="Aufzhlungszeichen"/>
              <w:jc w:val="both"/>
            </w:pPr>
            <w:r>
              <w:t xml:space="preserve">auf Basis von rechtlichem und wirtschaftlich-administrativem Grundlagenwissen sowie Kenntnissen in der Organisationsentwicklung schulische Prozesse steuern, </w:t>
            </w:r>
          </w:p>
          <w:p w14:paraId="1D26495E" w14:textId="29614BFF" w:rsidR="3BF277AE" w:rsidRDefault="3BF277AE" w:rsidP="78165CDD">
            <w:pPr>
              <w:pStyle w:val="Aufzhlungszeichen"/>
              <w:jc w:val="both"/>
            </w:pPr>
            <w:r>
              <w:t xml:space="preserve">Instrumente zur Personalentwicklung und Personenführung erläutern und führungsrelevante kommunikative Prozesse klar, zielorientiert, wertschätzend und dialogisch gestalten, </w:t>
            </w:r>
          </w:p>
          <w:p w14:paraId="79B1F362" w14:textId="77777777" w:rsidR="00A05DF3" w:rsidRDefault="3BF277AE" w:rsidP="009D041E">
            <w:pPr>
              <w:pStyle w:val="Aufzhlungszeichen"/>
              <w:jc w:val="both"/>
            </w:pPr>
            <w:r>
              <w:t>Instrumente und Methoden zur Qualitätsentwicklung und -sicherung anwenden und mit Rahmenbedingungen gestalterisch umgehen,</w:t>
            </w:r>
          </w:p>
          <w:p w14:paraId="0D88D8CB" w14:textId="0859D7A1" w:rsidR="3BF277AE" w:rsidRDefault="3BF277AE" w:rsidP="009D041E">
            <w:pPr>
              <w:pStyle w:val="Aufzhlungszeichen"/>
              <w:jc w:val="both"/>
              <w:rPr>
                <w:del w:id="25" w:author="DÖRFLER, Petra" w:date="2022-11-21T14:52:00Z"/>
              </w:rPr>
            </w:pPr>
            <w:r>
              <w:t>Gender- und Diversitätsaspekte in ihrem Führungsdenken und -handeln umfassend integrieren.</w:t>
            </w:r>
          </w:p>
          <w:p w14:paraId="597EA35E" w14:textId="29614BFF" w:rsidR="78165CDD" w:rsidRDefault="78165CDD" w:rsidP="78165CDD"/>
        </w:tc>
      </w:tr>
    </w:tbl>
    <w:p w14:paraId="4B63FA8B" w14:textId="77777777" w:rsidR="00055967" w:rsidRDefault="00055967" w:rsidP="00055967">
      <w:pPr>
        <w:pStyle w:val="berschrift3"/>
      </w:pPr>
      <w:bookmarkStart w:id="26" w:name="_Toc159254333"/>
      <w:r>
        <w:t>Phase 2 „Schulen professionell führen – Funktionsbegleitende Qualifikation“</w:t>
      </w:r>
      <w:bookmarkEnd w:id="26"/>
    </w:p>
    <w:tbl>
      <w:tblPr>
        <w:tblStyle w:val="Tabellenraster"/>
        <w:tblW w:w="0" w:type="auto"/>
        <w:tblLayout w:type="fixed"/>
        <w:tblLook w:val="06A0" w:firstRow="1" w:lastRow="0" w:firstColumn="1" w:lastColumn="0" w:noHBand="1" w:noVBand="1"/>
      </w:tblPr>
      <w:tblGrid>
        <w:gridCol w:w="1080"/>
        <w:gridCol w:w="7980"/>
      </w:tblGrid>
      <w:tr w:rsidR="78165CDD" w14:paraId="58C88141" w14:textId="77777777" w:rsidTr="78165CDD">
        <w:tc>
          <w:tcPr>
            <w:tcW w:w="1080" w:type="dxa"/>
          </w:tcPr>
          <w:p w14:paraId="725C076C" w14:textId="4FD712BC" w:rsidR="71883F17" w:rsidRDefault="71883F17" w:rsidP="78165CDD">
            <w:r>
              <w:t>M</w:t>
            </w:r>
            <w:r w:rsidR="7931C78C">
              <w:t>odul</w:t>
            </w:r>
          </w:p>
          <w:p w14:paraId="2631A6AD" w14:textId="7D38F7F9" w:rsidR="71883F17" w:rsidRDefault="71883F17" w:rsidP="78165CDD">
            <w:r>
              <w:t>5</w:t>
            </w:r>
            <w:r w:rsidR="37234DB9">
              <w:t>–</w:t>
            </w:r>
            <w:r>
              <w:t>9</w:t>
            </w:r>
          </w:p>
          <w:p w14:paraId="73C438AA" w14:textId="53CCE4EB" w:rsidR="78165CDD" w:rsidRDefault="78165CDD" w:rsidP="78165CDD"/>
          <w:p w14:paraId="74662CC1" w14:textId="4CC5D371" w:rsidR="78165CDD" w:rsidRDefault="78165CDD" w:rsidP="78165CDD"/>
          <w:p w14:paraId="0AC6BDD7" w14:textId="1AEFA750" w:rsidR="78165CDD" w:rsidRDefault="78165CDD" w:rsidP="78165CDD"/>
          <w:p w14:paraId="33C2D292" w14:textId="00C6039D" w:rsidR="78165CDD" w:rsidRDefault="78165CDD" w:rsidP="78165CDD"/>
          <w:p w14:paraId="5702B24C" w14:textId="693F05CB" w:rsidR="78165CDD" w:rsidRDefault="78165CDD" w:rsidP="78165CDD"/>
          <w:p w14:paraId="257A5D8D" w14:textId="23857EF4" w:rsidR="78165CDD" w:rsidRDefault="78165CDD" w:rsidP="78165CDD"/>
          <w:p w14:paraId="203BB78A" w14:textId="46125C27" w:rsidR="78165CDD" w:rsidRDefault="78165CDD" w:rsidP="78165CDD"/>
          <w:p w14:paraId="718CFE5F" w14:textId="44E4FBE0" w:rsidR="78165CDD" w:rsidRDefault="78165CDD" w:rsidP="78165CDD"/>
          <w:p w14:paraId="4A1E4EAD" w14:textId="3EB78A4F" w:rsidR="78165CDD" w:rsidRDefault="78165CDD" w:rsidP="78165CDD"/>
          <w:p w14:paraId="745AB53B" w14:textId="631705B6" w:rsidR="78165CDD" w:rsidRDefault="78165CDD" w:rsidP="78165CDD"/>
          <w:p w14:paraId="22786755" w14:textId="729C7EEF" w:rsidR="78165CDD" w:rsidRDefault="78165CDD" w:rsidP="78165CDD"/>
          <w:p w14:paraId="2FD4BDC9" w14:textId="4B3C040B" w:rsidR="78165CDD" w:rsidRDefault="78165CDD" w:rsidP="78165CDD"/>
          <w:p w14:paraId="6D784B12" w14:textId="5D6FC1D9" w:rsidR="78165CDD" w:rsidRDefault="78165CDD" w:rsidP="78165CDD"/>
          <w:p w14:paraId="3E8F8249" w14:textId="19074BFF" w:rsidR="78165CDD" w:rsidRDefault="78165CDD" w:rsidP="78165CDD"/>
          <w:p w14:paraId="14E3D913" w14:textId="16205547" w:rsidR="78165CDD" w:rsidRDefault="78165CDD" w:rsidP="78165CDD"/>
          <w:p w14:paraId="65E31E0D" w14:textId="5E2CFC7F" w:rsidR="78165CDD" w:rsidRDefault="78165CDD" w:rsidP="78165CDD"/>
          <w:p w14:paraId="12E8F930" w14:textId="15A01FDC" w:rsidR="78165CDD" w:rsidRDefault="78165CDD" w:rsidP="78165CDD"/>
          <w:p w14:paraId="46A20F1A" w14:textId="31A90EE2" w:rsidR="78165CDD" w:rsidRDefault="78165CDD" w:rsidP="78165CDD"/>
          <w:p w14:paraId="257F0735" w14:textId="2D5A04FF" w:rsidR="78165CDD" w:rsidRDefault="78165CDD" w:rsidP="78165CDD"/>
          <w:p w14:paraId="7E986B19" w14:textId="435E04CA" w:rsidR="78165CDD" w:rsidRDefault="78165CDD" w:rsidP="78165CDD"/>
          <w:p w14:paraId="5788D538" w14:textId="76C2A0D4" w:rsidR="78165CDD" w:rsidRDefault="78165CDD" w:rsidP="78165CDD"/>
          <w:p w14:paraId="78A595DA" w14:textId="462C1BDF" w:rsidR="78165CDD" w:rsidRDefault="78165CDD" w:rsidP="78165CDD"/>
          <w:p w14:paraId="680AC994" w14:textId="2A260C9A" w:rsidR="78165CDD" w:rsidRDefault="78165CDD" w:rsidP="78165CDD"/>
          <w:p w14:paraId="54325DDE" w14:textId="66A4B536" w:rsidR="78165CDD" w:rsidRDefault="78165CDD" w:rsidP="78165CDD"/>
          <w:p w14:paraId="5F526FC6" w14:textId="626985C6" w:rsidR="78165CDD" w:rsidRDefault="78165CDD" w:rsidP="78165CDD"/>
          <w:p w14:paraId="578AB7AC" w14:textId="7D6D8496" w:rsidR="78165CDD" w:rsidRDefault="78165CDD" w:rsidP="78165CDD"/>
          <w:p w14:paraId="583AE6D5" w14:textId="0935ACE2" w:rsidR="78165CDD" w:rsidRDefault="78165CDD" w:rsidP="78165CDD"/>
          <w:p w14:paraId="3D9EDA55" w14:textId="3C101AE8" w:rsidR="7062D06C" w:rsidRDefault="7062D06C" w:rsidP="78165CDD">
            <w:r>
              <w:lastRenderedPageBreak/>
              <w:t>M</w:t>
            </w:r>
            <w:r w:rsidR="0DE42F2F">
              <w:t>odul</w:t>
            </w:r>
          </w:p>
          <w:p w14:paraId="74E0AB85" w14:textId="4B163D39" w:rsidR="7062D06C" w:rsidRDefault="0033173D" w:rsidP="78165CDD">
            <w:r>
              <w:t>5–9</w:t>
            </w:r>
          </w:p>
        </w:tc>
        <w:tc>
          <w:tcPr>
            <w:tcW w:w="7980" w:type="dxa"/>
          </w:tcPr>
          <w:p w14:paraId="3B6E0F2F" w14:textId="372AA855" w:rsidR="09968D23" w:rsidRDefault="09968D23">
            <w:r>
              <w:lastRenderedPageBreak/>
              <w:t>Die teilnehmenden Führungskräfte können …</w:t>
            </w:r>
          </w:p>
          <w:p w14:paraId="5E90E209" w14:textId="372AA855" w:rsidR="09968D23" w:rsidRDefault="09968D23" w:rsidP="78165CDD">
            <w:pPr>
              <w:pStyle w:val="Aufzhlungszeichen"/>
              <w:jc w:val="both"/>
            </w:pPr>
            <w:r>
              <w:t>sich mit dem eigenen Führungshandeln reflexiv auseinandersetzen,</w:t>
            </w:r>
          </w:p>
          <w:p w14:paraId="2503BF07" w14:textId="372AA855" w:rsidR="09968D23" w:rsidRDefault="09968D23" w:rsidP="78165CDD">
            <w:pPr>
              <w:pStyle w:val="Aufzhlungszeichen"/>
              <w:jc w:val="both"/>
            </w:pPr>
            <w:r>
              <w:t>ein professionelles Berufsverständnis vor dem Hintergrund der jeweiligen Biografie erkennen und erweitern,</w:t>
            </w:r>
          </w:p>
          <w:p w14:paraId="0DF04D94" w14:textId="372AA855" w:rsidR="09968D23" w:rsidRDefault="09968D23" w:rsidP="78165CDD">
            <w:pPr>
              <w:pStyle w:val="Aufzhlungszeichen"/>
              <w:jc w:val="both"/>
            </w:pPr>
            <w:r>
              <w:t>systemische Zusammenhänge im Bildungsbereich aufzeigen und den eigenen Gestaltungsspielraum ausweiten,</w:t>
            </w:r>
          </w:p>
          <w:p w14:paraId="4E6F5C19" w14:textId="372AA855" w:rsidR="09968D23" w:rsidRDefault="09968D23" w:rsidP="78165CDD">
            <w:pPr>
              <w:pStyle w:val="Aufzhlungszeichen"/>
              <w:jc w:val="both"/>
            </w:pPr>
            <w:r>
              <w:t>Methoden der Selbstorganisation anwenden, schulische Aufgaben übertragen und Zusammenarbeit regeln,</w:t>
            </w:r>
          </w:p>
          <w:p w14:paraId="0E8A948F" w14:textId="2D3A2A87" w:rsidR="09968D23" w:rsidRDefault="09968D23" w:rsidP="78165CDD">
            <w:pPr>
              <w:pStyle w:val="Aufzhlungszeichen"/>
              <w:jc w:val="both"/>
            </w:pPr>
            <w:r>
              <w:t>Mitarbeiter*innen anwerben, auswählen und entlang von schul- und bildungspolitischen Anforderungen den Bedarf definieren,</w:t>
            </w:r>
          </w:p>
          <w:p w14:paraId="7F428E73" w14:textId="4BE84D34" w:rsidR="69020EDE" w:rsidRDefault="69020EDE" w:rsidP="78165CDD">
            <w:pPr>
              <w:pStyle w:val="Aufzhlungszeichen"/>
              <w:jc w:val="both"/>
            </w:pPr>
            <w:r>
              <w:t xml:space="preserve">Onboardingprozesse inkl. der Induktionsphase </w:t>
            </w:r>
            <w:r w:rsidR="665A125B">
              <w:t>steuern und begleiten,</w:t>
            </w:r>
          </w:p>
          <w:p w14:paraId="1F9901D0" w14:textId="372AA855" w:rsidR="09968D23" w:rsidRDefault="09968D23" w:rsidP="78165CDD">
            <w:pPr>
              <w:pStyle w:val="Aufzhlungszeichen"/>
              <w:jc w:val="both"/>
            </w:pPr>
            <w:r>
              <w:t>Qualifikationsbedarfe ihrer Mitarbeiter*innen erkennen, kommunizieren und Maßnahmen zur Personalentwicklung durchführen und evaluieren,</w:t>
            </w:r>
          </w:p>
          <w:p w14:paraId="3F8151DB" w14:textId="372AA855" w:rsidR="09968D23" w:rsidRDefault="09968D23" w:rsidP="78165CDD">
            <w:pPr>
              <w:pStyle w:val="Aufzhlungszeichen"/>
              <w:jc w:val="both"/>
            </w:pPr>
            <w:r>
              <w:t>ihre Handlungsfähigkeit dahingehend erweitern, dass sie und ihre Mitarbeiter*innen ressourcen- und kompetenzorientiert zum Gelingen von Schule und dem Bildungserfolg beitragen können,</w:t>
            </w:r>
          </w:p>
          <w:p w14:paraId="734A656B" w14:textId="372AA855" w:rsidR="09968D23" w:rsidRDefault="09968D23" w:rsidP="78165CDD">
            <w:pPr>
              <w:pStyle w:val="Aufzhlungszeichen"/>
              <w:jc w:val="both"/>
            </w:pPr>
            <w:r>
              <w:t>eine stärkenorientierte Lehrfächerverteilung entwickeln,</w:t>
            </w:r>
          </w:p>
          <w:p w14:paraId="7C41C585" w14:textId="372AA855" w:rsidR="09968D23" w:rsidRDefault="09968D23" w:rsidP="78165CDD">
            <w:pPr>
              <w:pStyle w:val="Aufzhlungszeichen"/>
              <w:jc w:val="both"/>
            </w:pPr>
            <w:r>
              <w:t>pädagogische Konzepte im Team definieren, Unterrichtsqualität beurteilen und Unterrichtsentwicklung als kontinuierlichen Prozess verankern,</w:t>
            </w:r>
          </w:p>
          <w:p w14:paraId="6FB3C7AE" w14:textId="372AA855" w:rsidR="09968D23" w:rsidRDefault="09968D23" w:rsidP="78165CDD">
            <w:pPr>
              <w:pStyle w:val="Aufzhlungszeichen"/>
              <w:jc w:val="both"/>
            </w:pPr>
            <w:r>
              <w:t>die Zusammenarbeit mit dem Verwaltungs- und Unterstützungspersonal gestalten und evaluieren sowie Aufträge definieren,</w:t>
            </w:r>
          </w:p>
          <w:p w14:paraId="7B7F5D41" w14:textId="372AA855" w:rsidR="09968D23" w:rsidRDefault="09968D23" w:rsidP="78165CDD">
            <w:pPr>
              <w:pStyle w:val="Aufzhlungszeichen"/>
              <w:jc w:val="both"/>
            </w:pPr>
            <w:r>
              <w:t>gegebenenfalls die Zusammenarbeit mit dem Personal der Nachmittagsbetreuung bzw. mit den Freizeitpädagoginnen und -pädagogen gestalten,</w:t>
            </w:r>
          </w:p>
          <w:p w14:paraId="3CFCFED1" w14:textId="372AA855" w:rsidR="09968D23" w:rsidRDefault="09968D23" w:rsidP="78165CDD">
            <w:pPr>
              <w:pStyle w:val="Aufzhlungszeichen"/>
              <w:jc w:val="both"/>
            </w:pPr>
            <w:r>
              <w:t>schulinterne Kommunikationsstrukturen etablieren, Vernetzungen fördern und Öffentlichkeitsarbeit organisieren,</w:t>
            </w:r>
          </w:p>
          <w:p w14:paraId="668DD6D4" w14:textId="372AA855" w:rsidR="09968D23" w:rsidRDefault="09968D23" w:rsidP="78165CDD">
            <w:pPr>
              <w:pStyle w:val="Aufzhlungszeichen"/>
              <w:jc w:val="both"/>
            </w:pPr>
            <w:r>
              <w:t xml:space="preserve">Beschwerden und Konflikten professionell begegnen und diese bewältigen sowie Krisen präventiv vorbeugen und managen, </w:t>
            </w:r>
          </w:p>
          <w:p w14:paraId="6BACE24A" w14:textId="372AA855" w:rsidR="09968D23" w:rsidRDefault="09968D23" w:rsidP="78165CDD">
            <w:pPr>
              <w:pStyle w:val="Aufzhlungszeichen"/>
              <w:jc w:val="both"/>
            </w:pPr>
            <w:r>
              <w:lastRenderedPageBreak/>
              <w:t>ihr Wissen zu bildungspolitisch relevanten Leitungs- und Führungsthemen in ihrer Aufgabe als Führungsperson integrieren,</w:t>
            </w:r>
          </w:p>
          <w:p w14:paraId="35494AF0" w14:textId="372AA855" w:rsidR="09968D23" w:rsidRDefault="09968D23" w:rsidP="78165CDD">
            <w:pPr>
              <w:pStyle w:val="Aufzhlungszeichen"/>
              <w:jc w:val="both"/>
            </w:pPr>
            <w:r>
              <w:t>aktuelle Konzepte, Methoden und Instrumente aus dem Qualitätsmanagementbereich in ihrer Aufgabe als Führungsperson nutzen,</w:t>
            </w:r>
          </w:p>
          <w:p w14:paraId="785D3091" w14:textId="53ADD5E3" w:rsidR="09968D23" w:rsidRDefault="09968D23" w:rsidP="78165CDD">
            <w:pPr>
              <w:pStyle w:val="Aufzhlungszeichen"/>
              <w:jc w:val="both"/>
            </w:pPr>
            <w:r>
              <w:t>die Wirksamkeit ihrer Führung in Personalentwicklungs-, Organisationsentwicklungs-, Unterrichtsentwicklungs- und Qualitätsmanagement-Prozessen in ihrer Gestaltungsmöglichkeit reflektie</w:t>
            </w:r>
            <w:r w:rsidR="21C48FCE">
              <w:t>ren</w:t>
            </w:r>
            <w:r w:rsidR="0793DCE6">
              <w:t>,</w:t>
            </w:r>
          </w:p>
          <w:p w14:paraId="5CA15BC8" w14:textId="0DB113D3" w:rsidR="09968D23" w:rsidRDefault="09968D23" w:rsidP="78165CDD">
            <w:pPr>
              <w:pStyle w:val="Aufzhlungszeichen"/>
              <w:jc w:val="both"/>
            </w:pPr>
            <w:r>
              <w:t xml:space="preserve">Entscheidungs- und Changeprozesse initiieren, durchführen, begleiten und evaluieren, </w:t>
            </w:r>
          </w:p>
          <w:p w14:paraId="1CD3D15C" w14:textId="372AA855" w:rsidR="09968D23" w:rsidRDefault="09968D23" w:rsidP="78165CDD">
            <w:pPr>
              <w:pStyle w:val="Aufzhlungszeichen"/>
              <w:jc w:val="both"/>
            </w:pPr>
            <w:r>
              <w:t>für eine kontinuierliche Entwicklung der Schulqualität sorgen,</w:t>
            </w:r>
          </w:p>
          <w:p w14:paraId="1B605810" w14:textId="372AA855" w:rsidR="09968D23" w:rsidRDefault="09968D23" w:rsidP="78165CDD">
            <w:pPr>
              <w:pStyle w:val="Aufzhlungszeichen"/>
              <w:jc w:val="both"/>
            </w:pPr>
            <w:r>
              <w:t>wesentliche Entwicklungen im schulischen Umfeld identifizieren,</w:t>
            </w:r>
          </w:p>
          <w:p w14:paraId="21585BAB" w14:textId="372AA855" w:rsidR="09968D23" w:rsidRDefault="09968D23" w:rsidP="78165CDD">
            <w:pPr>
              <w:pStyle w:val="Aufzhlungszeichen"/>
              <w:jc w:val="both"/>
            </w:pPr>
            <w:r>
              <w:t>das schulische Angebot bedarfs- und zukunftsorientiert gestalten,</w:t>
            </w:r>
          </w:p>
          <w:p w14:paraId="6C2AF5DD" w14:textId="372AA855" w:rsidR="09968D23" w:rsidRDefault="09968D23" w:rsidP="78165CDD">
            <w:pPr>
              <w:pStyle w:val="Aufzhlungszeichen"/>
              <w:jc w:val="both"/>
            </w:pPr>
            <w:r>
              <w:t>relevante Umwelten in das Schulgeschehen miteinbeziehen und professionelle Öffentlichkeitsarbeit durchführen,</w:t>
            </w:r>
          </w:p>
          <w:p w14:paraId="5C528140" w14:textId="372AA855" w:rsidR="09968D23" w:rsidRDefault="09968D23" w:rsidP="78165CDD">
            <w:pPr>
              <w:pStyle w:val="Aufzhlungszeichen"/>
              <w:jc w:val="both"/>
            </w:pPr>
            <w:r>
              <w:t>Strukturen und Prozesse etablieren, um den Regelbetrieb zu organisieren, um Aufgaben zu verteilen und Veränderungsprozesse zu gestalten,</w:t>
            </w:r>
          </w:p>
          <w:p w14:paraId="53EEDF3C" w14:textId="372AA855" w:rsidR="09968D23" w:rsidRDefault="09968D23" w:rsidP="78165CDD">
            <w:pPr>
              <w:pStyle w:val="Aufzhlungszeichen"/>
              <w:jc w:val="both"/>
            </w:pPr>
            <w:r>
              <w:t>Gebäude und Ausstattung bedarfsgerecht nutzen und den Sachaufwand effizient einsetzen,</w:t>
            </w:r>
          </w:p>
          <w:p w14:paraId="3836E0B5" w14:textId="372AA855" w:rsidR="09968D23" w:rsidRDefault="09968D23" w:rsidP="78165CDD">
            <w:pPr>
              <w:pStyle w:val="Aufzhlungszeichen"/>
              <w:jc w:val="both"/>
            </w:pPr>
            <w:r>
              <w:t>ihr schul- und dienstrechtliches Wissen sowie ihre Handlungsfähigkeit bei der Lösung schul- und dienstrechtlich relevanter Problemstellungen erweitern.</w:t>
            </w:r>
          </w:p>
          <w:p w14:paraId="565264B3" w14:textId="372AA855" w:rsidR="78165CDD" w:rsidRDefault="78165CDD" w:rsidP="78165CDD"/>
        </w:tc>
      </w:tr>
    </w:tbl>
    <w:p w14:paraId="5EDDE2AE" w14:textId="77777777" w:rsidR="00055967" w:rsidRDefault="00055967" w:rsidP="00055967">
      <w:pPr>
        <w:pStyle w:val="berschrift2"/>
      </w:pPr>
      <w:bookmarkStart w:id="27" w:name="_Toc159254334"/>
      <w:r w:rsidRPr="003432C5">
        <w:lastRenderedPageBreak/>
        <w:t>Darlegung der Vergleichbarkeit des konkreten Curriculums mit Curricula</w:t>
      </w:r>
      <w:r>
        <w:t xml:space="preserve"> gleichartiger Studien</w:t>
      </w:r>
      <w:bookmarkEnd w:id="27"/>
    </w:p>
    <w:p w14:paraId="014E1631" w14:textId="66784030" w:rsidR="00055967" w:rsidRDefault="00055967" w:rsidP="00055967">
      <w:r w:rsidRPr="00440970">
        <w:t>Beide Phasen</w:t>
      </w:r>
      <w:r>
        <w:t xml:space="preserve"> des Hochschullehrgangs „Schulen professionell führen“</w:t>
      </w:r>
      <w:r w:rsidRPr="00440970">
        <w:t xml:space="preserve"> (</w:t>
      </w:r>
      <w:r>
        <w:t>Basisqualifikation</w:t>
      </w:r>
      <w:r w:rsidRPr="00440970">
        <w:t xml:space="preserve"> und </w:t>
      </w:r>
      <w:r>
        <w:t>F</w:t>
      </w:r>
      <w:r w:rsidRPr="00440970">
        <w:t>unktions</w:t>
      </w:r>
      <w:r>
        <w:softHyphen/>
      </w:r>
      <w:r w:rsidRPr="00440970">
        <w:t xml:space="preserve">begleitende Qualifizierung) der </w:t>
      </w:r>
      <w:r w:rsidR="004D0E63">
        <w:t>Pädagogischen Hochschule</w:t>
      </w:r>
      <w:r w:rsidRPr="00440970">
        <w:t xml:space="preserve"> Wien entsprechen den Vorgaben im österreichweit akkordierten Rahmencurriculum </w:t>
      </w:r>
      <w:r>
        <w:t>„</w:t>
      </w:r>
      <w:r w:rsidRPr="00440970">
        <w:t>Schulen professionell führen</w:t>
      </w:r>
      <w:r>
        <w:t>“, welches von einer Arbeitsgruppe aus Vertreter</w:t>
      </w:r>
      <w:r w:rsidR="00103704">
        <w:t>*</w:t>
      </w:r>
      <w:r>
        <w:t>innen der Pädagogischen Hochschulen und des Bundesministeriums für Bildung, Wissenschaft und Forschung im Jahr 2018 erstellt wurde.</w:t>
      </w:r>
      <w:r w:rsidRPr="00440970">
        <w:t xml:space="preserve"> Dadurch ist die Vergleichbarkeit mit anderen, diesem</w:t>
      </w:r>
      <w:r>
        <w:t xml:space="preserve"> Rahmencurriculum entsprechenden, Hochschullehrgängen </w:t>
      </w:r>
      <w:r w:rsidRPr="00A40775">
        <w:t>sichergestellt.</w:t>
      </w:r>
      <w:r>
        <w:rPr>
          <w:rFonts w:ascii="Calibri" w:eastAsia="Calibri" w:hAnsi="Calibri" w:cs="Calibri"/>
          <w:sz w:val="22"/>
        </w:rPr>
        <w:t xml:space="preserve"> </w:t>
      </w:r>
    </w:p>
    <w:p w14:paraId="2BB5F546" w14:textId="77777777" w:rsidR="00055967" w:rsidRDefault="00055967" w:rsidP="00055967">
      <w:r w:rsidRPr="003B5BAA">
        <w:t xml:space="preserve">Die Durchlässigkeit von Bildungsangeboten im Sinne einer gegenseitigen </w:t>
      </w:r>
      <w:r>
        <w:t>Anerkennung</w:t>
      </w:r>
      <w:r w:rsidRPr="003B5BAA">
        <w:t xml:space="preserve"> von Studien und Studienteilen </w:t>
      </w:r>
      <w:r>
        <w:t>ist gegeben</w:t>
      </w:r>
      <w:r w:rsidRPr="003B5BAA">
        <w:t>.</w:t>
      </w:r>
      <w:r>
        <w:t xml:space="preserve"> </w:t>
      </w:r>
    </w:p>
    <w:p w14:paraId="7E8F3CFE" w14:textId="77777777" w:rsidR="00055967" w:rsidRDefault="00055967" w:rsidP="00055967">
      <w:pPr>
        <w:pStyle w:val="berschrift1"/>
      </w:pPr>
      <w:bookmarkStart w:id="28" w:name="_Toc67498419"/>
      <w:bookmarkStart w:id="29" w:name="_Toc159254335"/>
      <w:r w:rsidRPr="00311011">
        <w:lastRenderedPageBreak/>
        <w:t>Allgemeine Bestimmungen</w:t>
      </w:r>
      <w:bookmarkEnd w:id="28"/>
      <w:bookmarkEnd w:id="29"/>
      <w:r w:rsidRPr="00311011">
        <w:t xml:space="preserve"> </w:t>
      </w:r>
    </w:p>
    <w:p w14:paraId="5823DB50" w14:textId="02F4114B" w:rsidR="00055967" w:rsidRDefault="00055967" w:rsidP="00055967">
      <w:r>
        <w:t>Ab 1.1.2023 müssen Bewerber</w:t>
      </w:r>
      <w:r w:rsidR="00230490">
        <w:t>*</w:t>
      </w:r>
      <w:r>
        <w:t>innen für eine schulische Leitungsfunktion die positive Absolvierung der 1. Phase des Hochschullehrgangs „Schulen professionell führen“ im Umfang von 20 ECTS nachweisen oder eine inhaltlich gleichwertige Ausbildung erfolgreich absolviert haben. Dem daraus entstehenden Bedarf wird die Pädagogische Hochschule Wien mit dem Angebot des Hochschullehrgangs</w:t>
      </w:r>
      <w:r w:rsidRPr="009E0E64">
        <w:t xml:space="preserve"> „Schulen professionell führen – Basisqualifikation“, Studienkennzahl 710 820 gerecht. </w:t>
      </w:r>
    </w:p>
    <w:p w14:paraId="72A17808" w14:textId="77777777" w:rsidR="00055967" w:rsidRDefault="00055967" w:rsidP="00055967">
      <w:r w:rsidRPr="009E0E64">
        <w:t>Nach Übernahme einer Leitungsfunktion ab 1.1.2023 müssen binnen 4,5 Jahren nach Bestellung die teilnehmenden Führungskräfte einen positiven Abschluss des Hochschullehrgangs „Schulen professionell führen" im Umfang von 60 ECTS nachweisen</w:t>
      </w:r>
      <w:r>
        <w:t xml:space="preserve">. Zu den 20 ECTS aus dem Hochschullehrgang </w:t>
      </w:r>
      <w:r w:rsidRPr="009E0E64">
        <w:t>„Schulen professionell führen – Basisqualifikation“</w:t>
      </w:r>
      <w:r>
        <w:t xml:space="preserve"> bzw. zu der erfolgreichen Absolvierung einer inhaltlich gleichwertigen Ausbildung folgt nun die 2. Phase, Hochschullehrgang „Schulen professionell führen – Funktionsbegleitende Qualifikation“, im Rahmen von 40 ECTS.</w:t>
      </w:r>
      <w:r w:rsidRPr="009E0E64">
        <w:t xml:space="preserve"> </w:t>
      </w:r>
    </w:p>
    <w:p w14:paraId="3786C14B" w14:textId="185135CA" w:rsidR="00055967" w:rsidRDefault="00055967" w:rsidP="00055967">
      <w:r w:rsidRPr="009E0E64">
        <w:t xml:space="preserve">Mit vorliegendem Curriculum werden beide Teile, Phase 1 "Schulen professionell führen – </w:t>
      </w:r>
      <w:r>
        <w:t>Basisqualifikation“</w:t>
      </w:r>
      <w:r w:rsidRPr="009E0E64">
        <w:t xml:space="preserve"> und Phase 2 "Schulen professionell führen – Funktionsbegleitende Qualifizierung" </w:t>
      </w:r>
      <w:r>
        <w:t>abgebildet</w:t>
      </w:r>
      <w:r w:rsidRPr="009E0E64">
        <w:t xml:space="preserve">. </w:t>
      </w:r>
      <w:r>
        <w:t>Der</w:t>
      </w:r>
      <w:r w:rsidRPr="009E0E64">
        <w:t xml:space="preserve"> </w:t>
      </w:r>
      <w:r>
        <w:t>Hochschullehrgang</w:t>
      </w:r>
      <w:r w:rsidRPr="009E0E64">
        <w:t xml:space="preserve"> „Schulen professionell führen – Basisqualifikation“ </w:t>
      </w:r>
      <w:r>
        <w:t>wird auch in Zukunft weiterhin</w:t>
      </w:r>
      <w:r w:rsidRPr="009E0E64">
        <w:t xml:space="preserve"> gesondert angeboten</w:t>
      </w:r>
      <w:r>
        <w:t>, einerseits um den unterschiedlichen Zulassungsbestimmungen beider Phasen gerecht zu werden und andererseits werden nicht alle Teilnehmer</w:t>
      </w:r>
      <w:r w:rsidR="00240E21">
        <w:t>*</w:t>
      </w:r>
      <w:r>
        <w:t>innen der Phase 1 künftig eine schulische Leitungsfunktion übernehmen.</w:t>
      </w:r>
    </w:p>
    <w:p w14:paraId="47B233C9" w14:textId="0874E3C5" w:rsidR="00055967" w:rsidRDefault="00055967" w:rsidP="00055967">
      <w:r w:rsidRPr="00DD3140">
        <w:t>Inhaber</w:t>
      </w:r>
      <w:r w:rsidR="00240E21">
        <w:t>*</w:t>
      </w:r>
      <w:r w:rsidRPr="00DD3140">
        <w:t xml:space="preserve">innen einer Leitungsfunktion gemäß dem § 207h BDG bzw. dem § 26b LDG </w:t>
      </w:r>
      <w:r>
        <w:t xml:space="preserve">sind verpflichtet den Hochschullehrgang „Schulen professionell führen“ im Gesamtumfang von 60 ECTS erfolgreich zu absolvieren. Nach Zulassung zum vorliegenden Hochschullehrgang </w:t>
      </w:r>
      <w:r w:rsidR="00D63098">
        <w:t>kann</w:t>
      </w:r>
      <w:r>
        <w:t xml:space="preserve"> die Phase 1 im Umfang von 20 ECTS anerkannt</w:t>
      </w:r>
      <w:r w:rsidR="00377090">
        <w:t xml:space="preserve"> werden</w:t>
      </w:r>
      <w:r>
        <w:t>. Dies betrifft insbesondere:</w:t>
      </w:r>
    </w:p>
    <w:p w14:paraId="1A79822F" w14:textId="77777777" w:rsidR="00055967" w:rsidRDefault="00055967" w:rsidP="00055967">
      <w:pPr>
        <w:ind w:left="284" w:hanging="284"/>
        <w:jc w:val="left"/>
      </w:pPr>
      <w:r>
        <w:t xml:space="preserve">a) </w:t>
      </w:r>
      <w:r>
        <w:tab/>
        <w:t xml:space="preserve">Personen mit erfolgreicher </w:t>
      </w:r>
      <w:r w:rsidRPr="00DD3140">
        <w:t>Absolvierung des Hochschullehrgangs „Schulen professionell führen –</w:t>
      </w:r>
      <w:r>
        <w:t xml:space="preserve"> Basisqualifikation“, Studienkennzahl: 710 820 und</w:t>
      </w:r>
    </w:p>
    <w:p w14:paraId="42840896" w14:textId="77777777" w:rsidR="00055967" w:rsidRDefault="00055967" w:rsidP="00055967">
      <w:pPr>
        <w:ind w:left="284" w:hanging="284"/>
        <w:jc w:val="left"/>
      </w:pPr>
      <w:r>
        <w:t xml:space="preserve">b) </w:t>
      </w:r>
      <w:r>
        <w:tab/>
        <w:t xml:space="preserve">Personen, die zum Bewerbungsverfahren für ihre Leitungsfunktion aufgrund einer inhaltlich gleichwertigen erfolgreich absolvierten Ausbildung durch die Bildungsdirektion zugelassen wurden. </w:t>
      </w:r>
    </w:p>
    <w:p w14:paraId="5E4A2F38" w14:textId="77777777" w:rsidR="00055967" w:rsidRDefault="00055967" w:rsidP="249A5DFC">
      <w:pPr>
        <w:pStyle w:val="berschrift2"/>
        <w:numPr>
          <w:ilvl w:val="1"/>
          <w:numId w:val="0"/>
        </w:numPr>
      </w:pPr>
      <w:bookmarkStart w:id="30" w:name="_Toc67498421"/>
      <w:bookmarkStart w:id="31" w:name="_Toc159254336"/>
      <w:bookmarkStart w:id="32" w:name="_Toc67498420"/>
      <w:r>
        <w:t>Dauer und Umfang des Hochschullehrgangs</w:t>
      </w:r>
      <w:bookmarkEnd w:id="30"/>
      <w:bookmarkEnd w:id="31"/>
    </w:p>
    <w:p w14:paraId="5F02512E" w14:textId="77777777" w:rsidR="00055967" w:rsidRPr="004A2445" w:rsidRDefault="00055967" w:rsidP="00055967">
      <w:r>
        <w:t xml:space="preserve">Der Hochschullehrgang dauert 7 Semester, gegliedert in 9 Modulen. </w:t>
      </w:r>
      <w:r w:rsidRPr="002B6321">
        <w:t>Im Sinne des § 39 Abs. 6 HG 2005 i</w:t>
      </w:r>
      <w:r>
        <w:t>. </w:t>
      </w:r>
      <w:r w:rsidRPr="002B6321">
        <w:t>d</w:t>
      </w:r>
      <w:r>
        <w:t>. </w:t>
      </w:r>
      <w:r w:rsidRPr="002B6321">
        <w:t>g</w:t>
      </w:r>
      <w:r>
        <w:t>. </w:t>
      </w:r>
      <w:r w:rsidRPr="002B6321">
        <w:t>F</w:t>
      </w:r>
      <w:r>
        <w:t xml:space="preserve">. </w:t>
      </w:r>
      <w:r w:rsidRPr="002B6321">
        <w:t xml:space="preserve">wird eine Höchststudiendauer von </w:t>
      </w:r>
      <w:r>
        <w:t>9</w:t>
      </w:r>
      <w:r w:rsidRPr="002B6321">
        <w:t xml:space="preserve"> Semestern (vorgesehene Studienzeit zuzüglich zwei Semester) vorgesehen.</w:t>
      </w:r>
    </w:p>
    <w:p w14:paraId="76F149BE" w14:textId="057B6984" w:rsidR="00055967" w:rsidRDefault="00055967" w:rsidP="00055967">
      <w:pPr>
        <w:pStyle w:val="berschrift2"/>
      </w:pPr>
      <w:bookmarkStart w:id="33" w:name="_Toc67498422"/>
      <w:bookmarkStart w:id="34" w:name="_Ref91939680"/>
      <w:bookmarkStart w:id="35" w:name="_Ref91939688"/>
      <w:bookmarkStart w:id="36" w:name="_Ref91939693"/>
      <w:bookmarkStart w:id="37" w:name="_Ref91939696"/>
      <w:bookmarkStart w:id="38" w:name="_Toc159254337"/>
      <w:r>
        <w:t>Zulassungsvoraussetzungen</w:t>
      </w:r>
      <w:bookmarkEnd w:id="33"/>
      <w:bookmarkEnd w:id="34"/>
      <w:bookmarkEnd w:id="35"/>
      <w:bookmarkEnd w:id="36"/>
      <w:bookmarkEnd w:id="37"/>
      <w:r>
        <w:t xml:space="preserve"> </w:t>
      </w:r>
      <w:r w:rsidR="005B4DAE">
        <w:t>und Reihungskriterien</w:t>
      </w:r>
      <w:bookmarkEnd w:id="38"/>
    </w:p>
    <w:p w14:paraId="21A6FDC7" w14:textId="77777777" w:rsidR="00055967" w:rsidRDefault="00055967" w:rsidP="00055967">
      <w:r>
        <w:t>Nach Ernennung auf Planstellen für leitende Funktionen ergeben sich die</w:t>
      </w:r>
      <w:r w:rsidRPr="00E76DC7">
        <w:t xml:space="preserve"> Zulassungsvoraussetzungen </w:t>
      </w:r>
      <w:r>
        <w:t xml:space="preserve">aus der verpflichtenden erfolgreichen Teilnahme gemäß dem </w:t>
      </w:r>
      <w:r w:rsidRPr="00E76DC7">
        <w:t xml:space="preserve">§ 207h BDG bzw. </w:t>
      </w:r>
      <w:r>
        <w:t>dem</w:t>
      </w:r>
      <w:r w:rsidRPr="00E76DC7">
        <w:t xml:space="preserve"> § 26</w:t>
      </w:r>
      <w:r>
        <w:t>b</w:t>
      </w:r>
      <w:r w:rsidRPr="00E76DC7">
        <w:t xml:space="preserve"> LDG </w:t>
      </w:r>
      <w:r>
        <w:t>in der jeweils gültigen Fassung ab 1. Jänner 2023.</w:t>
      </w:r>
      <w:r w:rsidRPr="00E76DC7">
        <w:t xml:space="preserve"> </w:t>
      </w:r>
    </w:p>
    <w:p w14:paraId="0A656453" w14:textId="68572F40" w:rsidR="005B4DAE" w:rsidRDefault="00433B4F" w:rsidP="00055967">
      <w:r>
        <w:t xml:space="preserve">Nähere Bestimmungen hinsichtlich des Reihungsverfahrens werden in einer Verordnung des Hochschulkollegiums </w:t>
      </w:r>
      <w:r w:rsidR="00B5606A">
        <w:t xml:space="preserve">sowie des Rektorates getroffen. Die entsprechende Verordnung </w:t>
      </w:r>
      <w:r w:rsidR="00850B0B">
        <w:t>ist im Mitteilungsb</w:t>
      </w:r>
      <w:r w:rsidR="00C14ABB">
        <w:t>la</w:t>
      </w:r>
      <w:r w:rsidR="00850B0B">
        <w:t>tt der Pädagogischen Hochschule Wien abrufbar.</w:t>
      </w:r>
    </w:p>
    <w:p w14:paraId="1E628998" w14:textId="77777777" w:rsidR="00055967" w:rsidRDefault="00055967" w:rsidP="00055967">
      <w:pPr>
        <w:pStyle w:val="berschrift2"/>
      </w:pPr>
      <w:bookmarkStart w:id="39" w:name="_Toc67498423"/>
      <w:bookmarkStart w:id="40" w:name="_Toc159254338"/>
      <w:r>
        <w:t>Studienleistung im European Credit Transfer System (ECTS)</w:t>
      </w:r>
      <w:bookmarkEnd w:id="39"/>
      <w:bookmarkEnd w:id="40"/>
      <w:r>
        <w:t xml:space="preserve"> </w:t>
      </w:r>
    </w:p>
    <w:p w14:paraId="45455EF1" w14:textId="77777777" w:rsidR="00055967" w:rsidRDefault="00055967" w:rsidP="00055967">
      <w:r>
        <w:t xml:space="preserve">Der Arbeitsaufwand für den Hochschullehrgang „Schulen professionell führen“ an der Pädagogischen Hochschule umfasst 60 ECTS-Anrechnungspunkte. </w:t>
      </w:r>
    </w:p>
    <w:p w14:paraId="11580B69" w14:textId="77777777" w:rsidR="00055967" w:rsidRDefault="00055967" w:rsidP="00055967">
      <w:pPr>
        <w:pStyle w:val="berschrift2"/>
        <w:ind w:left="680" w:hanging="680"/>
      </w:pPr>
      <w:bookmarkStart w:id="41" w:name="_Toc159254339"/>
      <w:bookmarkStart w:id="42" w:name="_Toc67498424"/>
      <w:bookmarkEnd w:id="32"/>
      <w:r>
        <w:t>Lehrveranstaltungstypen</w:t>
      </w:r>
      <w:bookmarkEnd w:id="41"/>
      <w:r>
        <w:t xml:space="preserve"> </w:t>
      </w:r>
    </w:p>
    <w:p w14:paraId="79BA7609" w14:textId="77777777" w:rsidR="00055967" w:rsidRDefault="00055967" w:rsidP="00055967">
      <w:r w:rsidRPr="00EE171D">
        <w:rPr>
          <w:b/>
        </w:rPr>
        <w:t>Vorlesungen (VO)</w:t>
      </w:r>
      <w:r>
        <w:t xml:space="preserve"> führen in Inhalte und/oder Theorien und/oder Methoden eines Faches oder in Teilbereiche eines Faches ein und sind nicht-prüfungsimmanent (npi). </w:t>
      </w:r>
    </w:p>
    <w:p w14:paraId="014F2EA2" w14:textId="77777777" w:rsidR="00055967" w:rsidRDefault="00055967" w:rsidP="00055967">
      <w:r>
        <w:rPr>
          <w:b/>
        </w:rPr>
        <w:lastRenderedPageBreak/>
        <w:t>Seminare (SE)</w:t>
      </w:r>
      <w:r>
        <w:t xml:space="preserve"> dienen der wissenschaftlichen und/oder berufsfeldbezogenen Auseinandersetzung mit Inhalten und Methoden eines Faches oder Teilbereichen eines Faches in der gemeinsamen erfahrungs- und anwendungsorientierten Erarbeitung und sind prüfungsimmanent (pi). Lernformen, die zur Anwendung kommen, umfassen z. B. Literatur- oder andere Formen fachspezifischer Recherchen, Entwicklung eigener Fragestellungen, sach- und medien</w:t>
      </w:r>
      <w:r>
        <w:softHyphen/>
        <w:t xml:space="preserve">gerechte Darstellung der Ergebnisse – inklusive kritischer Reflexion und Diskussion. Die Arbeit an den Themen kann sowohl in eigenständiger Arbeit als auch im Team oder in Projekten erfolgen. Seminare können virtuell angeboten werden, wenn die Kommunikation und Kooperation der Beteiligten durch geeignete Angebote (elektronische Plattformen, Chat, E-Mail etc.) gewährleistet sind. </w:t>
      </w:r>
    </w:p>
    <w:p w14:paraId="55BCBDF7" w14:textId="77777777" w:rsidR="00055967" w:rsidRDefault="00055967" w:rsidP="00055967">
      <w:r>
        <w:rPr>
          <w:b/>
        </w:rPr>
        <w:t>Übungen (UE)</w:t>
      </w:r>
      <w:r>
        <w:t xml:space="preserve"> ermöglichen den Erwerb und die Vertiefung von Fähigkeiten und Fertigkeiten durch selbst</w:t>
      </w:r>
      <w:r>
        <w:softHyphen/>
        <w:t>ständiges Arbeiten und sind prüfungsimmanent (pi). Übungen fördern den auf praktisch-berufliche Ziele der Studien ausgerichteten Kompetenzerwerb. Ein über</w:t>
      </w:r>
      <w:r>
        <w:softHyphen/>
        <w:t xml:space="preserve">geordnetes Ziel ist dabei der Aufbau grundlegender bzw. vertiefender Kompetenzen zur Erfassung und Lösung von wissenschaftlichen und/oder berufsfeldbezogenen Aufgaben. </w:t>
      </w:r>
    </w:p>
    <w:p w14:paraId="44D080A7" w14:textId="77777777" w:rsidR="00055967" w:rsidRPr="00311011" w:rsidRDefault="00055967" w:rsidP="00055967">
      <w:pPr>
        <w:pStyle w:val="berschrift2"/>
      </w:pPr>
      <w:bookmarkStart w:id="43" w:name="_Toc67498426"/>
      <w:bookmarkStart w:id="44" w:name="_Toc159254340"/>
      <w:bookmarkEnd w:id="42"/>
      <w:r>
        <w:t>Studienrechtliche Bestimmungen</w:t>
      </w:r>
      <w:bookmarkEnd w:id="43"/>
      <w:r>
        <w:t>/Prüfungsordnung</w:t>
      </w:r>
      <w:bookmarkEnd w:id="44"/>
      <w:r>
        <w:t xml:space="preserve"> </w:t>
      </w:r>
    </w:p>
    <w:p w14:paraId="0DE45665" w14:textId="77777777" w:rsidR="00055967" w:rsidRPr="00760D4C" w:rsidRDefault="00055967" w:rsidP="00055967">
      <w:pPr>
        <w:spacing w:line="276" w:lineRule="auto"/>
      </w:pPr>
      <w:bookmarkStart w:id="45" w:name="_Toc67498427"/>
      <w:r>
        <w:t>Anzuwenden sind die im Hochschulgesetz 2005 und in der Satzung der Pädagogischen Hochschule Wien festgelegten studienrechtlichen Bestimmungen in der jeweils geltenden Fassung. Die Vollziehung der studienrechtlichen Bestimmungen wird durch das studienrechtlich zuständige Organ der Pädagogischen Hochschule Wien vorgenommen</w:t>
      </w:r>
      <w:r>
        <w:rPr>
          <w:rStyle w:val="Funotenzeichen"/>
        </w:rPr>
        <w:footnoteReference w:id="8"/>
      </w:r>
    </w:p>
    <w:p w14:paraId="0BD31E5C" w14:textId="77777777" w:rsidR="00055967" w:rsidRDefault="00055967" w:rsidP="00055967">
      <w:pPr>
        <w:spacing w:after="120" w:line="276" w:lineRule="auto"/>
      </w:pPr>
      <w:r w:rsidRPr="00391CE2">
        <w:t xml:space="preserve">Es gilt die im Mitteilungsblatt veröffentlichte Prüfungsordnung für </w:t>
      </w:r>
      <w:r>
        <w:t>Hochschull</w:t>
      </w:r>
      <w:r w:rsidRPr="00391CE2">
        <w:t>ehrgänge der Pädagogischen Hochschule Wien.</w:t>
      </w:r>
    </w:p>
    <w:p w14:paraId="3D4075B5" w14:textId="77777777" w:rsidR="00055967" w:rsidRDefault="00055967" w:rsidP="00055967">
      <w:pPr>
        <w:pStyle w:val="berschrift2"/>
      </w:pPr>
      <w:bookmarkStart w:id="46" w:name="_Toc67498430"/>
      <w:bookmarkStart w:id="47" w:name="_Toc159254341"/>
      <w:bookmarkEnd w:id="45"/>
      <w:r>
        <w:t>In-Kraft-Treten</w:t>
      </w:r>
      <w:bookmarkEnd w:id="46"/>
      <w:bookmarkEnd w:id="47"/>
    </w:p>
    <w:p w14:paraId="42956607" w14:textId="77777777" w:rsidR="00B2260F" w:rsidRDefault="00055967" w:rsidP="00055967">
      <w:pPr>
        <w:pStyle w:val="StandardLinks"/>
      </w:pPr>
      <w:r>
        <w:t xml:space="preserve">Erlassung des Curriculums durch die Curricularkommission am </w:t>
      </w:r>
      <w:r w:rsidR="00B2260F">
        <w:t>12.12.2022</w:t>
      </w:r>
    </w:p>
    <w:p w14:paraId="7B24420F" w14:textId="77777777" w:rsidR="00B2260F" w:rsidRDefault="00B2260F" w:rsidP="00B2260F">
      <w:pPr>
        <w:pStyle w:val="StandardLinks"/>
      </w:pPr>
      <w:r>
        <w:t>G</w:t>
      </w:r>
      <w:r w:rsidR="00055967">
        <w:t xml:space="preserve">enehmigung des Beschlusses durch das Hochschulkollegium am </w:t>
      </w:r>
      <w:r>
        <w:t>12.12.2022</w:t>
      </w:r>
    </w:p>
    <w:p w14:paraId="6CF062C3" w14:textId="2F255EFD" w:rsidR="00055967" w:rsidRDefault="00055967" w:rsidP="00055967">
      <w:pPr>
        <w:pStyle w:val="StandardLinks"/>
      </w:pPr>
      <w:r>
        <w:t>Genehmigung durch das Rektorat am</w:t>
      </w:r>
      <w:r w:rsidR="00B2260F">
        <w:t xml:space="preserve"> 20.12.2022</w:t>
      </w:r>
    </w:p>
    <w:p w14:paraId="5D09D404" w14:textId="77777777" w:rsidR="00055967" w:rsidRDefault="00055967" w:rsidP="00055967">
      <w:pPr>
        <w:pStyle w:val="berschrift1"/>
      </w:pPr>
      <w:bookmarkStart w:id="48" w:name="_Toc159254342"/>
      <w:bookmarkStart w:id="49" w:name="_Toc67498431"/>
      <w:r>
        <w:lastRenderedPageBreak/>
        <w:t>Aufbau und Gliederung des Hochschullehrganges „Schulen professionell führen“</w:t>
      </w:r>
      <w:bookmarkEnd w:id="48"/>
      <w:r>
        <w:t xml:space="preserve"> </w:t>
      </w:r>
    </w:p>
    <w:tbl>
      <w:tblPr>
        <w:tblStyle w:val="Tabellenraster"/>
        <w:tblW w:w="0" w:type="auto"/>
        <w:tblLayout w:type="fixed"/>
        <w:tblLook w:val="06A0" w:firstRow="1" w:lastRow="0" w:firstColumn="1" w:lastColumn="0" w:noHBand="1" w:noVBand="1"/>
      </w:tblPr>
      <w:tblGrid>
        <w:gridCol w:w="9060"/>
      </w:tblGrid>
      <w:tr w:rsidR="1F2CF0B9" w14:paraId="0984C0CD" w14:textId="77777777" w:rsidTr="78165CDD">
        <w:tc>
          <w:tcPr>
            <w:tcW w:w="9060" w:type="dxa"/>
            <w:shd w:val="clear" w:color="auto" w:fill="FFF2CC" w:themeFill="accent4" w:themeFillTint="33"/>
          </w:tcPr>
          <w:p w14:paraId="6EB3AECB" w14:textId="77777777" w:rsidR="255746D4" w:rsidRDefault="255746D4" w:rsidP="1F2CF0B9">
            <w:pPr>
              <w:jc w:val="left"/>
            </w:pPr>
            <w:r w:rsidRPr="1F2CF0B9">
              <w:rPr>
                <w:b/>
                <w:bCs/>
              </w:rPr>
              <w:t>Phase 1</w:t>
            </w:r>
            <w:r>
              <w:t xml:space="preserve"> </w:t>
            </w:r>
            <w:r>
              <w:br/>
            </w:r>
            <w:r w:rsidRPr="1F2CF0B9">
              <w:rPr>
                <w:b/>
                <w:bCs/>
              </w:rPr>
              <w:t>Basisqualifikation 20 ECTS</w:t>
            </w:r>
            <w:r>
              <w:br/>
            </w:r>
            <w:r w:rsidRPr="1F2CF0B9">
              <w:rPr>
                <w:b/>
                <w:bCs/>
              </w:rPr>
              <w:t>2 Semester | seit WiSe 2019</w:t>
            </w:r>
          </w:p>
          <w:p w14:paraId="57618894" w14:textId="425FA954" w:rsidR="1F2CF0B9" w:rsidRDefault="1F2CF0B9" w:rsidP="1F2CF0B9">
            <w:pPr>
              <w:jc w:val="left"/>
              <w:rPr>
                <w:b/>
                <w:bCs/>
              </w:rPr>
            </w:pPr>
          </w:p>
          <w:p w14:paraId="59AACB5B" w14:textId="77777777" w:rsidR="255746D4" w:rsidRDefault="255746D4" w:rsidP="1F2CF0B9">
            <w:pPr>
              <w:ind w:left="458" w:hanging="458"/>
              <w:jc w:val="left"/>
            </w:pPr>
            <w:r>
              <w:t xml:space="preserve">M1 </w:t>
            </w:r>
            <w:r>
              <w:tab/>
              <w:t xml:space="preserve">Führungsverständnis </w:t>
            </w:r>
            <w:r>
              <w:br/>
              <w:t>5 ECTS</w:t>
            </w:r>
          </w:p>
          <w:p w14:paraId="2D9D8B18" w14:textId="2635F785" w:rsidR="1F2CF0B9" w:rsidRDefault="1F2CF0B9" w:rsidP="1F2CF0B9">
            <w:pPr>
              <w:ind w:left="458" w:hanging="458"/>
              <w:jc w:val="left"/>
            </w:pPr>
          </w:p>
          <w:p w14:paraId="10489C1B" w14:textId="0CBE2D51" w:rsidR="255746D4" w:rsidRDefault="71D424DA" w:rsidP="1F2CF0B9">
            <w:pPr>
              <w:ind w:left="458" w:hanging="458"/>
              <w:jc w:val="left"/>
            </w:pPr>
            <w:r>
              <w:t xml:space="preserve">M2 </w:t>
            </w:r>
            <w:r w:rsidR="255746D4">
              <w:tab/>
            </w:r>
            <w:r>
              <w:t>Organisationsentwicklung und</w:t>
            </w:r>
            <w:r w:rsidR="18641684">
              <w:t xml:space="preserve"> </w:t>
            </w:r>
            <w:r>
              <w:t>Organisationsführung</w:t>
            </w:r>
            <w:r w:rsidR="255746D4">
              <w:br/>
            </w:r>
            <w:r>
              <w:t>5 ECTS</w:t>
            </w:r>
          </w:p>
          <w:p w14:paraId="30DA6F60" w14:textId="788BA476" w:rsidR="78165CDD" w:rsidRDefault="78165CDD" w:rsidP="78165CDD">
            <w:pPr>
              <w:ind w:left="458" w:hanging="458"/>
              <w:jc w:val="left"/>
            </w:pPr>
          </w:p>
          <w:p w14:paraId="3B3289A8" w14:textId="23DB3964" w:rsidR="4157F3B7" w:rsidRDefault="1D431072" w:rsidP="0033173D">
            <w:pPr>
              <w:ind w:left="452" w:hanging="452"/>
              <w:jc w:val="left"/>
            </w:pPr>
            <w:r>
              <w:t>M3</w:t>
            </w:r>
            <w:r w:rsidR="0033173D">
              <w:tab/>
            </w:r>
            <w:r>
              <w:t>Personenführung und Personalentwicklung</w:t>
            </w:r>
            <w:r w:rsidR="0033173D">
              <w:br/>
            </w:r>
            <w:r w:rsidR="4157F3B7">
              <w:t>5 ECTS</w:t>
            </w:r>
          </w:p>
          <w:p w14:paraId="18EB2FD6" w14:textId="6D9EE072" w:rsidR="78165CDD" w:rsidRDefault="78165CDD" w:rsidP="0033173D">
            <w:pPr>
              <w:ind w:left="452" w:hanging="452"/>
              <w:jc w:val="left"/>
            </w:pPr>
          </w:p>
          <w:p w14:paraId="49EF270B" w14:textId="387CBC77" w:rsidR="4C6A03C0" w:rsidRDefault="1D431072" w:rsidP="0033173D">
            <w:pPr>
              <w:ind w:left="452" w:hanging="452"/>
              <w:jc w:val="left"/>
            </w:pPr>
            <w:r>
              <w:t>M4</w:t>
            </w:r>
            <w:r w:rsidR="0033173D">
              <w:tab/>
            </w:r>
            <w:r w:rsidR="4C6A03C0">
              <w:t>Schulqualität</w:t>
            </w:r>
            <w:r w:rsidR="0033173D">
              <w:br/>
            </w:r>
            <w:r w:rsidR="4C6A03C0">
              <w:t>5 ECTS</w:t>
            </w:r>
          </w:p>
          <w:p w14:paraId="79C4253A" w14:textId="4727A207" w:rsidR="78165CDD" w:rsidRDefault="78165CDD" w:rsidP="78165CDD">
            <w:pPr>
              <w:jc w:val="left"/>
            </w:pPr>
          </w:p>
          <w:p w14:paraId="40E5AC6A" w14:textId="266FFB91" w:rsidR="1F2CF0B9" w:rsidRDefault="1F2CF0B9" w:rsidP="1F2CF0B9"/>
        </w:tc>
      </w:tr>
    </w:tbl>
    <w:p w14:paraId="5D177CFC" w14:textId="77777777" w:rsidR="00055967" w:rsidRPr="00617035" w:rsidRDefault="00055967" w:rsidP="00055967">
      <w:pPr>
        <w:tabs>
          <w:tab w:val="left" w:pos="3119"/>
        </w:tabs>
        <w:spacing w:after="0" w:line="240" w:lineRule="auto"/>
        <w:rPr>
          <w:sz w:val="18"/>
          <w:szCs w:val="18"/>
        </w:rPr>
      </w:pPr>
    </w:p>
    <w:p w14:paraId="64248F02" w14:textId="24EB24ED" w:rsidR="1F2CF0B9" w:rsidRDefault="1F2CF0B9" w:rsidP="1F2CF0B9">
      <w:pPr>
        <w:tabs>
          <w:tab w:val="left" w:pos="3119"/>
        </w:tabs>
        <w:spacing w:after="0" w:line="240" w:lineRule="auto"/>
        <w:rPr>
          <w:sz w:val="18"/>
          <w:szCs w:val="18"/>
        </w:rPr>
      </w:pPr>
    </w:p>
    <w:p w14:paraId="1C66930F" w14:textId="7EC943B4" w:rsidR="7442FAD9" w:rsidRPr="0033173D" w:rsidRDefault="299C7AA0" w:rsidP="78165CDD">
      <w:pPr>
        <w:tabs>
          <w:tab w:val="left" w:pos="3119"/>
        </w:tabs>
        <w:spacing w:after="0" w:line="240" w:lineRule="auto"/>
        <w:rPr>
          <w:sz w:val="24"/>
          <w:szCs w:val="24"/>
        </w:rPr>
      </w:pPr>
      <w:r w:rsidRPr="0033173D">
        <w:rPr>
          <w:sz w:val="24"/>
          <w:szCs w:val="24"/>
        </w:rPr>
        <w:t xml:space="preserve">(Anerkennung von) </w:t>
      </w:r>
      <w:r w:rsidR="4D7636AC" w:rsidRPr="0033173D">
        <w:rPr>
          <w:sz w:val="24"/>
          <w:szCs w:val="24"/>
        </w:rPr>
        <w:t>Phase 1 + Innehaben einer Leitungsfunktion</w:t>
      </w:r>
      <w:r w:rsidR="2ABE908F" w:rsidRPr="0033173D">
        <w:rPr>
          <w:sz w:val="24"/>
          <w:szCs w:val="24"/>
        </w:rPr>
        <w:t xml:space="preserve"> sind die Voraussetzung für Phase 2</w:t>
      </w:r>
    </w:p>
    <w:p w14:paraId="5CBF7B10" w14:textId="6432920B" w:rsidR="1F2CF0B9" w:rsidRDefault="1F2CF0B9" w:rsidP="1F2CF0B9">
      <w:pPr>
        <w:tabs>
          <w:tab w:val="left" w:pos="3119"/>
        </w:tabs>
        <w:spacing w:after="0" w:line="240" w:lineRule="auto"/>
        <w:rPr>
          <w:sz w:val="24"/>
          <w:szCs w:val="24"/>
        </w:rPr>
      </w:pPr>
    </w:p>
    <w:p w14:paraId="5438A171" w14:textId="77777777" w:rsidR="003E4B6D" w:rsidRPr="00B43C04" w:rsidRDefault="003E4B6D" w:rsidP="00055967">
      <w:pPr>
        <w:tabs>
          <w:tab w:val="left" w:pos="3119"/>
        </w:tabs>
        <w:spacing w:after="0" w:line="240" w:lineRule="auto"/>
        <w:rPr>
          <w:sz w:val="12"/>
          <w:szCs w:val="12"/>
        </w:rPr>
      </w:pPr>
    </w:p>
    <w:tbl>
      <w:tblPr>
        <w:tblStyle w:val="Tabellenraster"/>
        <w:tblW w:w="0" w:type="auto"/>
        <w:tblLayout w:type="fixed"/>
        <w:tblLook w:val="06A0" w:firstRow="1" w:lastRow="0" w:firstColumn="1" w:lastColumn="0" w:noHBand="1" w:noVBand="1"/>
      </w:tblPr>
      <w:tblGrid>
        <w:gridCol w:w="9060"/>
      </w:tblGrid>
      <w:tr w:rsidR="1F2CF0B9" w14:paraId="2D8CEABB" w14:textId="77777777" w:rsidTr="41536CD1">
        <w:tc>
          <w:tcPr>
            <w:tcW w:w="9060" w:type="dxa"/>
            <w:shd w:val="clear" w:color="auto" w:fill="E2EFD9" w:themeFill="accent6" w:themeFillTint="33"/>
          </w:tcPr>
          <w:p w14:paraId="2C099171" w14:textId="03AF089E" w:rsidR="1CA6A6EA" w:rsidRDefault="1CA6A6EA" w:rsidP="1F2CF0B9">
            <w:pPr>
              <w:ind w:right="-120"/>
              <w:jc w:val="left"/>
            </w:pPr>
            <w:r w:rsidRPr="1F2CF0B9">
              <w:rPr>
                <w:b/>
                <w:bCs/>
              </w:rPr>
              <w:t>Phase 2</w:t>
            </w:r>
            <w:r>
              <w:t xml:space="preserve"> </w:t>
            </w:r>
            <w:r>
              <w:br/>
            </w:r>
            <w:r w:rsidRPr="1F2CF0B9">
              <w:rPr>
                <w:b/>
                <w:bCs/>
              </w:rPr>
              <w:t>Funktionsbegleitende Qualifizierung 40 ECTS</w:t>
            </w:r>
            <w:r>
              <w:br/>
            </w:r>
            <w:r w:rsidRPr="1F2CF0B9">
              <w:rPr>
                <w:b/>
                <w:bCs/>
              </w:rPr>
              <w:t>5 Semester | ab WiSe 2023</w:t>
            </w:r>
          </w:p>
          <w:p w14:paraId="6AFAF537" w14:textId="03AF089E" w:rsidR="1F2CF0B9" w:rsidRDefault="1F2CF0B9" w:rsidP="1F2CF0B9">
            <w:pPr>
              <w:ind w:right="-120"/>
              <w:jc w:val="left"/>
              <w:rPr>
                <w:b/>
                <w:bCs/>
              </w:rPr>
            </w:pPr>
          </w:p>
          <w:p w14:paraId="5A641C46" w14:textId="49B953DE" w:rsidR="1CA6A6EA" w:rsidRDefault="1CA6A6EA" w:rsidP="1F2CF0B9">
            <w:pPr>
              <w:ind w:left="463" w:hanging="425"/>
              <w:jc w:val="left"/>
            </w:pPr>
            <w:r>
              <w:t xml:space="preserve">M5 </w:t>
            </w:r>
            <w:r>
              <w:tab/>
            </w:r>
            <w:r w:rsidR="04D94F10">
              <w:t xml:space="preserve"> Leadership und Selbstmanagement</w:t>
            </w:r>
            <w:r>
              <w:br/>
              <w:t>10 ECTS</w:t>
            </w:r>
          </w:p>
          <w:p w14:paraId="00201F87" w14:textId="03AF089E" w:rsidR="1F2CF0B9" w:rsidRDefault="1F2CF0B9" w:rsidP="1F2CF0B9">
            <w:pPr>
              <w:ind w:left="463" w:hanging="425"/>
              <w:jc w:val="left"/>
            </w:pPr>
          </w:p>
          <w:p w14:paraId="20738312" w14:textId="64599791" w:rsidR="1CA6A6EA" w:rsidRDefault="1CA6A6EA" w:rsidP="1F2CF0B9">
            <w:pPr>
              <w:ind w:left="463" w:hanging="425"/>
              <w:jc w:val="left"/>
            </w:pPr>
            <w:r>
              <w:t xml:space="preserve">M6 </w:t>
            </w:r>
            <w:r>
              <w:tab/>
              <w:t>Recht</w:t>
            </w:r>
            <w:r w:rsidR="001FD92A">
              <w:t>ssicherheit</w:t>
            </w:r>
            <w:r>
              <w:br/>
              <w:t>5 ECTS</w:t>
            </w:r>
          </w:p>
          <w:p w14:paraId="1330B651" w14:textId="03AF089E" w:rsidR="1F2CF0B9" w:rsidRDefault="1F2CF0B9" w:rsidP="1F2CF0B9">
            <w:pPr>
              <w:ind w:right="-120"/>
              <w:jc w:val="left"/>
              <w:rPr>
                <w:b/>
                <w:bCs/>
              </w:rPr>
            </w:pPr>
          </w:p>
          <w:p w14:paraId="731AB6E3" w14:textId="6A8B8640" w:rsidR="1CA6A6EA" w:rsidRDefault="3ACAF630" w:rsidP="1F2CF0B9">
            <w:pPr>
              <w:ind w:left="463" w:hanging="425"/>
              <w:jc w:val="left"/>
            </w:pPr>
            <w:r>
              <w:t xml:space="preserve">M7 </w:t>
            </w:r>
            <w:r>
              <w:tab/>
              <w:t>Personenführung und</w:t>
            </w:r>
            <w:r w:rsidR="5EF1899E">
              <w:t xml:space="preserve"> </w:t>
            </w:r>
            <w:r w:rsidR="6CB6226D">
              <w:t>Kommunikationsmanagement</w:t>
            </w:r>
            <w:r>
              <w:br/>
              <w:t>10 ECTS</w:t>
            </w:r>
          </w:p>
          <w:p w14:paraId="12EE7485" w14:textId="03AF089E" w:rsidR="1F2CF0B9" w:rsidRDefault="1F2CF0B9" w:rsidP="1F2CF0B9">
            <w:pPr>
              <w:ind w:right="-120"/>
              <w:jc w:val="left"/>
              <w:rPr>
                <w:b/>
                <w:bCs/>
              </w:rPr>
            </w:pPr>
          </w:p>
          <w:p w14:paraId="48DA9D0D" w14:textId="1F3A3798" w:rsidR="1CA6A6EA" w:rsidRDefault="3ACAF630" w:rsidP="1F2CF0B9">
            <w:pPr>
              <w:ind w:left="463" w:hanging="425"/>
              <w:jc w:val="left"/>
            </w:pPr>
            <w:r>
              <w:t xml:space="preserve">M8 </w:t>
            </w:r>
            <w:r>
              <w:tab/>
            </w:r>
            <w:r w:rsidR="4C089506">
              <w:t xml:space="preserve">Qualitäts-, </w:t>
            </w:r>
            <w:r>
              <w:t>Organisations</w:t>
            </w:r>
            <w:r w:rsidR="64027229">
              <w:t>-</w:t>
            </w:r>
            <w:r>
              <w:t xml:space="preserve"> und </w:t>
            </w:r>
            <w:r w:rsidR="203FF37E">
              <w:t>Changemanagement</w:t>
            </w:r>
            <w:r>
              <w:br/>
              <w:t>10 ECTS</w:t>
            </w:r>
          </w:p>
          <w:p w14:paraId="570DFB05" w14:textId="128E79F5" w:rsidR="78165CDD" w:rsidRDefault="78165CDD" w:rsidP="78165CDD">
            <w:pPr>
              <w:ind w:left="463" w:hanging="425"/>
              <w:jc w:val="left"/>
            </w:pPr>
          </w:p>
          <w:p w14:paraId="6A91E7A4" w14:textId="63A4877B" w:rsidR="1CA6A6EA" w:rsidRDefault="1CA6A6EA" w:rsidP="1F2CF0B9">
            <w:pPr>
              <w:ind w:left="463" w:hanging="425"/>
              <w:jc w:val="left"/>
            </w:pPr>
            <w:r>
              <w:t xml:space="preserve">M9 </w:t>
            </w:r>
            <w:r>
              <w:tab/>
              <w:t xml:space="preserve">Good Practice </w:t>
            </w:r>
            <w:r w:rsidR="0AAD7A38">
              <w:t>Leadership</w:t>
            </w:r>
            <w:r>
              <w:br/>
              <w:t>Durchführung eines Veränderungsprozesses in der Schulleitung</w:t>
            </w:r>
            <w:r>
              <w:br/>
              <w:t>5 ECTS</w:t>
            </w:r>
          </w:p>
          <w:p w14:paraId="0C9C6306" w14:textId="03AF089E" w:rsidR="1F2CF0B9" w:rsidRDefault="1F2CF0B9" w:rsidP="1F2CF0B9">
            <w:pPr>
              <w:rPr>
                <w:sz w:val="12"/>
                <w:szCs w:val="12"/>
              </w:rPr>
            </w:pPr>
          </w:p>
        </w:tc>
      </w:tr>
    </w:tbl>
    <w:p w14:paraId="64A514AF" w14:textId="77777777" w:rsidR="00055967" w:rsidRPr="00B60C7A" w:rsidRDefault="00055967" w:rsidP="00055967"/>
    <w:p w14:paraId="39E77D82" w14:textId="29C277FD" w:rsidR="1C6DA515" w:rsidRDefault="1C6DA515" w:rsidP="1C6DA515"/>
    <w:p w14:paraId="2C7E2544" w14:textId="01710FDF" w:rsidR="1C6DA515" w:rsidRDefault="1C6DA515" w:rsidP="1C6DA515"/>
    <w:p w14:paraId="7BACD532" w14:textId="4FD725DE" w:rsidR="1C6DA515" w:rsidRDefault="1C6DA515" w:rsidP="1C6DA515"/>
    <w:p w14:paraId="3A973212" w14:textId="33A547DC" w:rsidR="1C6DA515" w:rsidRDefault="1C6DA515" w:rsidP="1C6DA515"/>
    <w:p w14:paraId="4BE10F9F" w14:textId="36F98B94" w:rsidR="1C6DA515" w:rsidRDefault="1C6DA515" w:rsidP="1C6DA515"/>
    <w:p w14:paraId="3F3845AA" w14:textId="77777777" w:rsidR="00055967" w:rsidRDefault="00055967" w:rsidP="00055967">
      <w:bookmarkStart w:id="50" w:name="_Hlk120010008"/>
    </w:p>
    <w:p w14:paraId="6CD573E1" w14:textId="66E1030E" w:rsidR="00055967" w:rsidRPr="00CD7FDC" w:rsidRDefault="00055967" w:rsidP="00CD7FDC">
      <w:pPr>
        <w:pStyle w:val="berschrift3"/>
        <w:pageBreakBefore/>
        <w:numPr>
          <w:ilvl w:val="1"/>
          <w:numId w:val="24"/>
        </w:numPr>
        <w:rPr>
          <w:sz w:val="24"/>
          <w:szCs w:val="24"/>
        </w:rPr>
      </w:pPr>
      <w:bookmarkStart w:id="51" w:name="_Toc159254343"/>
      <w:bookmarkEnd w:id="50"/>
      <w:r w:rsidRPr="00CD7FDC">
        <w:rPr>
          <w:sz w:val="24"/>
          <w:szCs w:val="24"/>
        </w:rPr>
        <w:lastRenderedPageBreak/>
        <w:t>Modulübersicht mit Lehrveranstaltungen</w:t>
      </w:r>
      <w:bookmarkEnd w:id="51"/>
    </w:p>
    <w:p w14:paraId="53CB78DF" w14:textId="77777777" w:rsidR="00055967" w:rsidRPr="00845A34" w:rsidRDefault="00055967" w:rsidP="00055967"/>
    <w:tbl>
      <w:tblPr>
        <w:tblStyle w:val="TableGrid0"/>
        <w:tblW w:w="7508" w:type="dxa"/>
        <w:jc w:val="center"/>
        <w:tblLayout w:type="fixed"/>
        <w:tblLook w:val="04A0" w:firstRow="1" w:lastRow="0" w:firstColumn="1" w:lastColumn="0" w:noHBand="0" w:noVBand="1"/>
      </w:tblPr>
      <w:tblGrid>
        <w:gridCol w:w="1271"/>
        <w:gridCol w:w="1701"/>
        <w:gridCol w:w="567"/>
        <w:gridCol w:w="567"/>
        <w:gridCol w:w="567"/>
        <w:gridCol w:w="567"/>
        <w:gridCol w:w="709"/>
        <w:gridCol w:w="709"/>
        <w:gridCol w:w="850"/>
      </w:tblGrid>
      <w:tr w:rsidR="00055967" w:rsidRPr="006E0017" w14:paraId="325D71AA"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FE8DFD9" w14:textId="77777777" w:rsidR="00055967" w:rsidRPr="006E0017" w:rsidRDefault="00055967">
            <w:pPr>
              <w:rPr>
                <w:b/>
                <w:sz w:val="18"/>
                <w:szCs w:val="18"/>
              </w:rPr>
            </w:pPr>
            <w:r w:rsidRPr="006E0017">
              <w:rPr>
                <w:b/>
                <w:sz w:val="18"/>
                <w:szCs w:val="18"/>
              </w:rPr>
              <w:t>M1</w:t>
            </w:r>
          </w:p>
        </w:tc>
        <w:tc>
          <w:tcPr>
            <w:tcW w:w="6237"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E063B1" w14:textId="77777777" w:rsidR="00055967" w:rsidRPr="006E0017" w:rsidRDefault="00055967">
            <w:pPr>
              <w:rPr>
                <w:b/>
                <w:sz w:val="18"/>
                <w:szCs w:val="18"/>
              </w:rPr>
            </w:pPr>
            <w:r w:rsidRPr="006E0017">
              <w:rPr>
                <w:b/>
                <w:sz w:val="18"/>
                <w:szCs w:val="18"/>
              </w:rPr>
              <w:t>Modul 1 Führungsverständnis</w:t>
            </w:r>
          </w:p>
        </w:tc>
      </w:tr>
      <w:tr w:rsidR="00055967" w:rsidRPr="006E0017" w14:paraId="05AA55F5"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DE63F8" w14:textId="77777777" w:rsidR="00055967" w:rsidRPr="006E0017" w:rsidRDefault="00055967">
            <w:pPr>
              <w:jc w:val="center"/>
              <w:rPr>
                <w:b/>
                <w:sz w:val="14"/>
              </w:rPr>
            </w:pPr>
            <w:r w:rsidRPr="006E0017">
              <w:rPr>
                <w:b/>
                <w:sz w:val="14"/>
              </w:rPr>
              <w:t xml:space="preserve">Semester </w:t>
            </w:r>
            <w:r>
              <w:rPr>
                <w:b/>
                <w:sz w:val="14"/>
              </w:rPr>
              <w:br/>
            </w:r>
            <w:r w:rsidRPr="006E0017">
              <w:rPr>
                <w:b/>
                <w:sz w:val="14"/>
              </w:rPr>
              <w:t>1</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ADF96E" w14:textId="77777777" w:rsidR="00055967" w:rsidRPr="006E0017" w:rsidRDefault="00055967">
            <w:pPr>
              <w:jc w:val="center"/>
              <w:rPr>
                <w:color w:val="4472C4" w:themeColor="accent1"/>
                <w:sz w:val="14"/>
                <w:szCs w:val="14"/>
              </w:rPr>
            </w:pPr>
            <w:r w:rsidRPr="006E0017">
              <w:rPr>
                <w:b/>
                <w:sz w:val="14"/>
              </w:rPr>
              <w:t xml:space="preserve">Modulart </w:t>
            </w:r>
          </w:p>
          <w:p w14:paraId="5046F715" w14:textId="77777777" w:rsidR="00055967" w:rsidRPr="006E0017" w:rsidRDefault="00055967">
            <w:pPr>
              <w:jc w:val="center"/>
              <w:rPr>
                <w:b/>
                <w:sz w:val="14"/>
              </w:rPr>
            </w:pPr>
            <w:r w:rsidRPr="006E0017">
              <w:rPr>
                <w:sz w:val="14"/>
                <w:szCs w:val="14"/>
              </w:rPr>
              <w:t>Pflicht</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81BFDD" w14:textId="77777777" w:rsidR="00055967" w:rsidRPr="006E0017" w:rsidRDefault="00055967">
            <w:pPr>
              <w:rPr>
                <w:b/>
                <w:sz w:val="14"/>
              </w:rPr>
            </w:pPr>
            <w:r w:rsidRPr="006E0017">
              <w:rPr>
                <w:b/>
                <w:sz w:val="14"/>
              </w:rPr>
              <w:t xml:space="preserve">Studienübergreifendes Modul: </w:t>
            </w:r>
            <w:r w:rsidRPr="006E0017">
              <w:rPr>
                <w:sz w:val="14"/>
                <w:szCs w:val="14"/>
              </w:rPr>
              <w:t>Nein</w:t>
            </w:r>
          </w:p>
        </w:tc>
      </w:tr>
      <w:tr w:rsidR="00055967" w:rsidRPr="006E0017" w14:paraId="1F8899D0" w14:textId="77777777" w:rsidTr="78165CDD">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FFF2CC" w:themeFill="accent4" w:themeFillTint="33"/>
            <w:vAlign w:val="center"/>
          </w:tcPr>
          <w:p w14:paraId="72B05538"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71C22E8A"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4180653C" w14:textId="77777777" w:rsidR="00055967" w:rsidRPr="006E0017" w:rsidRDefault="00055967">
            <w:pPr>
              <w:ind w:left="113" w:right="113"/>
              <w:jc w:val="center"/>
              <w:rPr>
                <w:b/>
                <w:sz w:val="14"/>
              </w:rPr>
            </w:pPr>
            <w:r w:rsidRPr="006E0017">
              <w:rPr>
                <w:b/>
                <w:sz w:val="14"/>
              </w:rPr>
              <w:t>P-Art (pi oder npi)</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75B8876F"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4330A8F5"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3CCE8DC1" w14:textId="77777777" w:rsidR="00055967" w:rsidRPr="006E0017" w:rsidRDefault="00055967">
            <w:pPr>
              <w:ind w:left="113" w:right="113"/>
              <w:jc w:val="center"/>
              <w:rPr>
                <w:b/>
                <w:sz w:val="14"/>
              </w:rPr>
            </w:pPr>
            <w:r w:rsidRPr="006E0017">
              <w:rPr>
                <w:b/>
                <w:sz w:val="14"/>
              </w:rPr>
              <w:t>bStd (60)</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5B20FB48" w14:textId="77777777" w:rsidR="00055967" w:rsidRPr="006E0017" w:rsidRDefault="00055967">
            <w:pPr>
              <w:ind w:left="113" w:right="113"/>
              <w:jc w:val="center"/>
              <w:rPr>
                <w:b/>
                <w:sz w:val="14"/>
              </w:rPr>
            </w:pPr>
            <w:r w:rsidRPr="006E0017">
              <w:rPr>
                <w:b/>
                <w:sz w:val="14"/>
              </w:rPr>
              <w:t>uStd (60)</w:t>
            </w:r>
          </w:p>
        </w:tc>
        <w:tc>
          <w:tcPr>
            <w:tcW w:w="850"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1B54CEA7" w14:textId="77777777" w:rsidR="00055967" w:rsidRPr="006E0017" w:rsidRDefault="00055967">
            <w:pPr>
              <w:ind w:left="113" w:right="113"/>
              <w:jc w:val="center"/>
              <w:rPr>
                <w:b/>
                <w:sz w:val="14"/>
              </w:rPr>
            </w:pPr>
            <w:r w:rsidRPr="006E0017">
              <w:rPr>
                <w:b/>
                <w:sz w:val="14"/>
              </w:rPr>
              <w:t>Workload gesamt (60)</w:t>
            </w:r>
          </w:p>
        </w:tc>
      </w:tr>
      <w:tr w:rsidR="00055967" w:rsidRPr="006E0017" w14:paraId="457BB812" w14:textId="77777777" w:rsidTr="78165CDD">
        <w:trPr>
          <w:cantSplit/>
          <w:trHeight w:val="502"/>
          <w:jc w:val="center"/>
        </w:trPr>
        <w:tc>
          <w:tcPr>
            <w:tcW w:w="2972" w:type="dxa"/>
            <w:gridSpan w:val="2"/>
            <w:vMerge/>
            <w:vAlign w:val="center"/>
          </w:tcPr>
          <w:p w14:paraId="56817C6E" w14:textId="77777777" w:rsidR="00055967" w:rsidRPr="006E0017" w:rsidRDefault="00055967">
            <w:pPr>
              <w:rPr>
                <w:b/>
                <w:sz w:val="14"/>
              </w:rPr>
            </w:pPr>
          </w:p>
        </w:tc>
        <w:tc>
          <w:tcPr>
            <w:tcW w:w="567" w:type="dxa"/>
            <w:vMerge/>
            <w:vAlign w:val="center"/>
          </w:tcPr>
          <w:p w14:paraId="408F66D2" w14:textId="77777777" w:rsidR="00055967" w:rsidRPr="006E0017" w:rsidRDefault="00055967">
            <w:pPr>
              <w:jc w:val="center"/>
              <w:rPr>
                <w:b/>
                <w:sz w:val="14"/>
              </w:rPr>
            </w:pPr>
          </w:p>
        </w:tc>
        <w:tc>
          <w:tcPr>
            <w:tcW w:w="567" w:type="dxa"/>
            <w:vMerge/>
            <w:vAlign w:val="center"/>
          </w:tcPr>
          <w:p w14:paraId="58685E7A" w14:textId="77777777" w:rsidR="00055967" w:rsidRPr="006E0017" w:rsidRDefault="00055967">
            <w:pPr>
              <w:rPr>
                <w:b/>
                <w:sz w:val="14"/>
              </w:rPr>
            </w:pPr>
          </w:p>
        </w:tc>
        <w:tc>
          <w:tcPr>
            <w:tcW w:w="567" w:type="dxa"/>
            <w:vMerge/>
            <w:vAlign w:val="center"/>
          </w:tcPr>
          <w:p w14:paraId="36FD6682" w14:textId="77777777" w:rsidR="00055967" w:rsidRPr="006E0017" w:rsidRDefault="00055967">
            <w:pPr>
              <w:jc w:val="center"/>
              <w:rPr>
                <w:b/>
                <w:sz w:val="14"/>
              </w:rPr>
            </w:pPr>
          </w:p>
        </w:tc>
        <w:tc>
          <w:tcPr>
            <w:tcW w:w="567" w:type="dxa"/>
            <w:vMerge/>
            <w:vAlign w:val="center"/>
          </w:tcPr>
          <w:p w14:paraId="32524A31" w14:textId="77777777" w:rsidR="00055967" w:rsidRPr="006E0017" w:rsidRDefault="00055967">
            <w:pPr>
              <w:jc w:val="center"/>
              <w:rPr>
                <w:b/>
                <w:sz w:val="14"/>
              </w:rPr>
            </w:pPr>
          </w:p>
        </w:tc>
        <w:tc>
          <w:tcPr>
            <w:tcW w:w="709" w:type="dxa"/>
            <w:vMerge/>
            <w:vAlign w:val="center"/>
          </w:tcPr>
          <w:p w14:paraId="19F4FFC9" w14:textId="77777777" w:rsidR="00055967" w:rsidRPr="006E0017" w:rsidRDefault="00055967">
            <w:pPr>
              <w:jc w:val="center"/>
              <w:rPr>
                <w:b/>
                <w:sz w:val="14"/>
              </w:rPr>
            </w:pPr>
          </w:p>
        </w:tc>
        <w:tc>
          <w:tcPr>
            <w:tcW w:w="709" w:type="dxa"/>
            <w:vMerge/>
            <w:vAlign w:val="center"/>
          </w:tcPr>
          <w:p w14:paraId="67058E85" w14:textId="77777777" w:rsidR="00055967" w:rsidRPr="006E0017" w:rsidRDefault="00055967">
            <w:pPr>
              <w:jc w:val="center"/>
              <w:rPr>
                <w:b/>
                <w:sz w:val="14"/>
              </w:rPr>
            </w:pPr>
          </w:p>
        </w:tc>
        <w:tc>
          <w:tcPr>
            <w:tcW w:w="850" w:type="dxa"/>
            <w:vMerge/>
            <w:vAlign w:val="center"/>
          </w:tcPr>
          <w:p w14:paraId="5B396F9D" w14:textId="77777777" w:rsidR="00055967" w:rsidRPr="006E0017" w:rsidRDefault="00055967">
            <w:pPr>
              <w:jc w:val="center"/>
              <w:rPr>
                <w:b/>
                <w:sz w:val="14"/>
              </w:rPr>
            </w:pPr>
          </w:p>
        </w:tc>
      </w:tr>
      <w:tr w:rsidR="00055967" w:rsidRPr="006E0017" w14:paraId="71575071"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65162CE" w14:textId="77777777" w:rsidR="00055967" w:rsidRPr="006E0017" w:rsidRDefault="00055967">
            <w:pPr>
              <w:jc w:val="left"/>
              <w:rPr>
                <w:b/>
                <w:bCs/>
                <w:sz w:val="14"/>
              </w:rPr>
            </w:pPr>
            <w:r w:rsidRPr="00196B1D">
              <w:rPr>
                <w:sz w:val="18"/>
                <w:szCs w:val="18"/>
              </w:rPr>
              <w:t xml:space="preserve">M1-1 </w:t>
            </w:r>
            <w:r>
              <w:rPr>
                <w:sz w:val="18"/>
                <w:szCs w:val="18"/>
              </w:rPr>
              <w:t>Grundlagen für schulisches Führungshandeln</w:t>
            </w:r>
          </w:p>
        </w:tc>
        <w:tc>
          <w:tcPr>
            <w:tcW w:w="567" w:type="dxa"/>
            <w:tcBorders>
              <w:left w:val="single" w:sz="4" w:space="0" w:color="auto"/>
              <w:right w:val="single" w:sz="4" w:space="0" w:color="auto"/>
            </w:tcBorders>
            <w:shd w:val="clear" w:color="auto" w:fill="FFFFFF" w:themeFill="background1"/>
            <w:vAlign w:val="center"/>
          </w:tcPr>
          <w:p w14:paraId="6B4851A0"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50704A54" w14:textId="77777777" w:rsidR="00055967" w:rsidRPr="006E0017" w:rsidRDefault="00055967">
            <w:pPr>
              <w:jc w:val="center"/>
              <w:rPr>
                <w:bCs/>
                <w:sz w:val="14"/>
              </w:rPr>
            </w:pPr>
            <w:r w:rsidRPr="00196B1D">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7EE0653C" w14:textId="77777777" w:rsidR="00055967" w:rsidRPr="006E0017" w:rsidRDefault="00055967">
            <w:pPr>
              <w:tabs>
                <w:tab w:val="decimal" w:pos="159"/>
              </w:tabs>
              <w:jc w:val="left"/>
              <w:rPr>
                <w:bCs/>
                <w:sz w:val="14"/>
              </w:rPr>
            </w:pPr>
            <w:r>
              <w:rPr>
                <w:sz w:val="18"/>
                <w:szCs w:val="18"/>
              </w:rPr>
              <w:t>1,50</w:t>
            </w:r>
          </w:p>
        </w:tc>
        <w:tc>
          <w:tcPr>
            <w:tcW w:w="567" w:type="dxa"/>
            <w:tcBorders>
              <w:left w:val="single" w:sz="4" w:space="0" w:color="auto"/>
              <w:right w:val="single" w:sz="4" w:space="0" w:color="auto"/>
            </w:tcBorders>
            <w:shd w:val="clear" w:color="auto" w:fill="FFFFFF" w:themeFill="background1"/>
            <w:vAlign w:val="center"/>
          </w:tcPr>
          <w:p w14:paraId="01989E25" w14:textId="46351399" w:rsidR="00055967" w:rsidRPr="002E43C6" w:rsidRDefault="00055967">
            <w:pPr>
              <w:tabs>
                <w:tab w:val="decimal" w:pos="181"/>
              </w:tabs>
              <w:jc w:val="left"/>
              <w:rPr>
                <w:sz w:val="18"/>
                <w:szCs w:val="18"/>
              </w:rPr>
            </w:pPr>
            <w:r>
              <w:rPr>
                <w:sz w:val="18"/>
                <w:szCs w:val="18"/>
              </w:rPr>
              <w:t>1,</w:t>
            </w:r>
            <w:r w:rsidR="00850519">
              <w:rPr>
                <w:sz w:val="18"/>
                <w:szCs w:val="18"/>
              </w:rPr>
              <w:t>0</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56F7A1EB" w14:textId="68408D6E" w:rsidR="00055967" w:rsidRPr="002E43C6" w:rsidRDefault="00850519">
            <w:pPr>
              <w:tabs>
                <w:tab w:val="decimal" w:pos="172"/>
              </w:tabs>
              <w:jc w:val="left"/>
              <w:rPr>
                <w:sz w:val="18"/>
                <w:szCs w:val="18"/>
              </w:rPr>
            </w:pPr>
            <w:r>
              <w:rPr>
                <w:sz w:val="18"/>
                <w:szCs w:val="18"/>
              </w:rPr>
              <w:t>11,25</w:t>
            </w:r>
          </w:p>
        </w:tc>
        <w:tc>
          <w:tcPr>
            <w:tcW w:w="709" w:type="dxa"/>
            <w:tcBorders>
              <w:left w:val="single" w:sz="4" w:space="0" w:color="auto"/>
              <w:right w:val="single" w:sz="4" w:space="0" w:color="auto"/>
            </w:tcBorders>
            <w:shd w:val="clear" w:color="auto" w:fill="FFFFFF" w:themeFill="background1"/>
            <w:vAlign w:val="center"/>
          </w:tcPr>
          <w:p w14:paraId="750BA237" w14:textId="0F6CE2D4" w:rsidR="00055967" w:rsidRPr="002E43C6" w:rsidRDefault="00850519">
            <w:pPr>
              <w:tabs>
                <w:tab w:val="decimal" w:pos="313"/>
              </w:tabs>
              <w:jc w:val="left"/>
              <w:rPr>
                <w:sz w:val="18"/>
                <w:szCs w:val="18"/>
              </w:rPr>
            </w:pPr>
            <w:r>
              <w:rPr>
                <w:sz w:val="18"/>
                <w:szCs w:val="18"/>
              </w:rPr>
              <w:t>26,25</w:t>
            </w:r>
          </w:p>
        </w:tc>
        <w:tc>
          <w:tcPr>
            <w:tcW w:w="850" w:type="dxa"/>
            <w:tcBorders>
              <w:left w:val="single" w:sz="4" w:space="0" w:color="auto"/>
              <w:right w:val="single" w:sz="4" w:space="0" w:color="auto"/>
            </w:tcBorders>
            <w:shd w:val="clear" w:color="auto" w:fill="FFFFFF" w:themeFill="background1"/>
            <w:vAlign w:val="center"/>
          </w:tcPr>
          <w:p w14:paraId="5A5B0839" w14:textId="77777777" w:rsidR="00055967" w:rsidRPr="002E43C6" w:rsidRDefault="00055967">
            <w:pPr>
              <w:tabs>
                <w:tab w:val="decimal" w:pos="265"/>
              </w:tabs>
              <w:jc w:val="left"/>
              <w:rPr>
                <w:sz w:val="18"/>
                <w:szCs w:val="18"/>
              </w:rPr>
            </w:pPr>
            <w:r w:rsidRPr="002E43C6">
              <w:rPr>
                <w:sz w:val="18"/>
                <w:szCs w:val="18"/>
              </w:rPr>
              <w:t>37,50</w:t>
            </w:r>
          </w:p>
        </w:tc>
      </w:tr>
      <w:tr w:rsidR="00055967" w:rsidRPr="006E0017" w14:paraId="18FAB79B"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DB5E1CF" w14:textId="77777777" w:rsidR="00055967" w:rsidRPr="006E0017" w:rsidRDefault="00055967">
            <w:pPr>
              <w:jc w:val="left"/>
              <w:rPr>
                <w:sz w:val="16"/>
                <w:szCs w:val="16"/>
              </w:rPr>
            </w:pPr>
            <w:r>
              <w:rPr>
                <w:sz w:val="18"/>
                <w:szCs w:val="18"/>
              </w:rPr>
              <w:t xml:space="preserve">M1-2 </w:t>
            </w:r>
            <w:r w:rsidRPr="00196B1D">
              <w:rPr>
                <w:sz w:val="18"/>
                <w:szCs w:val="18"/>
              </w:rPr>
              <w:t>Führungsaufgaben und Leitungsalltag</w:t>
            </w:r>
          </w:p>
        </w:tc>
        <w:tc>
          <w:tcPr>
            <w:tcW w:w="567" w:type="dxa"/>
            <w:tcBorders>
              <w:left w:val="single" w:sz="4" w:space="0" w:color="auto"/>
              <w:right w:val="single" w:sz="4" w:space="0" w:color="auto"/>
            </w:tcBorders>
            <w:shd w:val="clear" w:color="auto" w:fill="FFFFFF" w:themeFill="background1"/>
            <w:vAlign w:val="center"/>
          </w:tcPr>
          <w:p w14:paraId="05A48544"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1399249F"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751EB3F6"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35EADA28" w14:textId="77777777" w:rsidR="00055967" w:rsidRPr="002E43C6" w:rsidRDefault="00055967">
            <w:pPr>
              <w:tabs>
                <w:tab w:val="decimal" w:pos="181"/>
              </w:tabs>
              <w:rPr>
                <w:sz w:val="18"/>
                <w:szCs w:val="18"/>
              </w:rPr>
            </w:pPr>
            <w:r>
              <w:rPr>
                <w:sz w:val="18"/>
                <w:szCs w:val="18"/>
              </w:rPr>
              <w:t>0,80</w:t>
            </w:r>
          </w:p>
        </w:tc>
        <w:tc>
          <w:tcPr>
            <w:tcW w:w="709" w:type="dxa"/>
            <w:tcBorders>
              <w:left w:val="single" w:sz="4" w:space="0" w:color="auto"/>
              <w:right w:val="single" w:sz="4" w:space="0" w:color="auto"/>
            </w:tcBorders>
            <w:shd w:val="clear" w:color="auto" w:fill="FFFFFF" w:themeFill="background1"/>
            <w:vAlign w:val="center"/>
          </w:tcPr>
          <w:p w14:paraId="0DBFF8B1" w14:textId="77777777" w:rsidR="00055967" w:rsidRPr="002E43C6" w:rsidRDefault="00055967">
            <w:pPr>
              <w:tabs>
                <w:tab w:val="decimal" w:pos="172"/>
              </w:tabs>
              <w:rPr>
                <w:sz w:val="18"/>
                <w:szCs w:val="18"/>
              </w:rPr>
            </w:pPr>
            <w:r>
              <w:rPr>
                <w:sz w:val="18"/>
                <w:szCs w:val="18"/>
              </w:rPr>
              <w:t>9,00</w:t>
            </w:r>
          </w:p>
        </w:tc>
        <w:tc>
          <w:tcPr>
            <w:tcW w:w="709" w:type="dxa"/>
            <w:tcBorders>
              <w:left w:val="single" w:sz="4" w:space="0" w:color="auto"/>
              <w:right w:val="single" w:sz="4" w:space="0" w:color="auto"/>
            </w:tcBorders>
            <w:shd w:val="clear" w:color="auto" w:fill="FFFFFF" w:themeFill="background1"/>
            <w:vAlign w:val="center"/>
          </w:tcPr>
          <w:p w14:paraId="18B44EB5" w14:textId="77777777" w:rsidR="00055967" w:rsidRPr="002E43C6" w:rsidRDefault="00055967">
            <w:pPr>
              <w:tabs>
                <w:tab w:val="decimal" w:pos="313"/>
              </w:tabs>
              <w:rPr>
                <w:sz w:val="18"/>
                <w:szCs w:val="18"/>
              </w:rPr>
            </w:pPr>
            <w:r>
              <w:rPr>
                <w:sz w:val="18"/>
                <w:szCs w:val="18"/>
              </w:rPr>
              <w:t>16,00</w:t>
            </w:r>
          </w:p>
        </w:tc>
        <w:tc>
          <w:tcPr>
            <w:tcW w:w="850" w:type="dxa"/>
            <w:tcBorders>
              <w:left w:val="single" w:sz="4" w:space="0" w:color="auto"/>
              <w:right w:val="single" w:sz="4" w:space="0" w:color="auto"/>
            </w:tcBorders>
            <w:shd w:val="clear" w:color="auto" w:fill="FFFFFF" w:themeFill="background1"/>
            <w:vAlign w:val="center"/>
          </w:tcPr>
          <w:p w14:paraId="583C3644" w14:textId="77777777" w:rsidR="00055967" w:rsidRPr="002E43C6" w:rsidRDefault="00055967">
            <w:pPr>
              <w:tabs>
                <w:tab w:val="decimal" w:pos="265"/>
              </w:tabs>
              <w:rPr>
                <w:sz w:val="18"/>
                <w:szCs w:val="18"/>
              </w:rPr>
            </w:pPr>
            <w:r w:rsidRPr="002E43C6">
              <w:rPr>
                <w:sz w:val="18"/>
                <w:szCs w:val="18"/>
              </w:rPr>
              <w:t>25,00</w:t>
            </w:r>
          </w:p>
        </w:tc>
      </w:tr>
      <w:tr w:rsidR="00055967" w:rsidRPr="006E0017" w14:paraId="78AE044E"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6562742C" w14:textId="77777777" w:rsidR="00055967" w:rsidRPr="006E0017" w:rsidRDefault="00055967">
            <w:pPr>
              <w:jc w:val="left"/>
              <w:rPr>
                <w:sz w:val="16"/>
                <w:szCs w:val="16"/>
              </w:rPr>
            </w:pPr>
            <w:r>
              <w:rPr>
                <w:sz w:val="18"/>
                <w:szCs w:val="18"/>
              </w:rPr>
              <w:t>M1-3 Gender und Diversität im schulischen Kontext</w:t>
            </w:r>
          </w:p>
        </w:tc>
        <w:tc>
          <w:tcPr>
            <w:tcW w:w="567" w:type="dxa"/>
            <w:tcBorders>
              <w:left w:val="single" w:sz="4" w:space="0" w:color="auto"/>
              <w:right w:val="single" w:sz="4" w:space="0" w:color="auto"/>
            </w:tcBorders>
            <w:shd w:val="clear" w:color="auto" w:fill="FFFFFF" w:themeFill="background1"/>
            <w:vAlign w:val="center"/>
          </w:tcPr>
          <w:p w14:paraId="0D0FA50A"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2C3B1713"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71F0EE58"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42F499E2" w14:textId="77777777" w:rsidR="00055967" w:rsidRPr="002E43C6" w:rsidRDefault="00055967">
            <w:pPr>
              <w:tabs>
                <w:tab w:val="decimal" w:pos="181"/>
              </w:tabs>
              <w:rPr>
                <w:sz w:val="18"/>
                <w:szCs w:val="18"/>
              </w:rPr>
            </w:pPr>
            <w:r>
              <w:rPr>
                <w:sz w:val="18"/>
                <w:szCs w:val="18"/>
              </w:rPr>
              <w:t>0,80</w:t>
            </w:r>
          </w:p>
        </w:tc>
        <w:tc>
          <w:tcPr>
            <w:tcW w:w="709" w:type="dxa"/>
            <w:tcBorders>
              <w:left w:val="single" w:sz="4" w:space="0" w:color="auto"/>
              <w:right w:val="single" w:sz="4" w:space="0" w:color="auto"/>
            </w:tcBorders>
            <w:shd w:val="clear" w:color="auto" w:fill="FFFFFF" w:themeFill="background1"/>
            <w:vAlign w:val="center"/>
          </w:tcPr>
          <w:p w14:paraId="3CC04CF1" w14:textId="77777777" w:rsidR="00055967" w:rsidRPr="002E43C6" w:rsidRDefault="00055967">
            <w:pPr>
              <w:tabs>
                <w:tab w:val="decimal" w:pos="172"/>
              </w:tabs>
              <w:rPr>
                <w:sz w:val="18"/>
                <w:szCs w:val="18"/>
              </w:rPr>
            </w:pPr>
            <w:r>
              <w:rPr>
                <w:sz w:val="18"/>
                <w:szCs w:val="18"/>
              </w:rPr>
              <w:t>9,00</w:t>
            </w:r>
          </w:p>
        </w:tc>
        <w:tc>
          <w:tcPr>
            <w:tcW w:w="709" w:type="dxa"/>
            <w:tcBorders>
              <w:left w:val="single" w:sz="4" w:space="0" w:color="auto"/>
              <w:right w:val="single" w:sz="4" w:space="0" w:color="auto"/>
            </w:tcBorders>
            <w:shd w:val="clear" w:color="auto" w:fill="FFFFFF" w:themeFill="background1"/>
            <w:vAlign w:val="center"/>
          </w:tcPr>
          <w:p w14:paraId="38548B39" w14:textId="77777777" w:rsidR="00055967" w:rsidRPr="002E43C6" w:rsidRDefault="00055967">
            <w:pPr>
              <w:tabs>
                <w:tab w:val="decimal" w:pos="313"/>
              </w:tabs>
              <w:rPr>
                <w:sz w:val="18"/>
                <w:szCs w:val="18"/>
              </w:rPr>
            </w:pPr>
            <w:r>
              <w:rPr>
                <w:sz w:val="18"/>
                <w:szCs w:val="18"/>
              </w:rPr>
              <w:t>16,00</w:t>
            </w:r>
          </w:p>
        </w:tc>
        <w:tc>
          <w:tcPr>
            <w:tcW w:w="850" w:type="dxa"/>
            <w:tcBorders>
              <w:left w:val="single" w:sz="4" w:space="0" w:color="auto"/>
              <w:right w:val="single" w:sz="4" w:space="0" w:color="auto"/>
            </w:tcBorders>
            <w:shd w:val="clear" w:color="auto" w:fill="FFFFFF" w:themeFill="background1"/>
            <w:vAlign w:val="center"/>
          </w:tcPr>
          <w:p w14:paraId="1E6DE319" w14:textId="77777777" w:rsidR="00055967" w:rsidRPr="002E43C6" w:rsidRDefault="00055967">
            <w:pPr>
              <w:tabs>
                <w:tab w:val="decimal" w:pos="265"/>
              </w:tabs>
              <w:rPr>
                <w:sz w:val="18"/>
                <w:szCs w:val="18"/>
              </w:rPr>
            </w:pPr>
            <w:r w:rsidRPr="002E43C6">
              <w:rPr>
                <w:sz w:val="18"/>
                <w:szCs w:val="18"/>
              </w:rPr>
              <w:t>25,00</w:t>
            </w:r>
          </w:p>
        </w:tc>
      </w:tr>
      <w:tr w:rsidR="00055967" w:rsidRPr="006E0017" w14:paraId="35AF1A25"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46E81674" w14:textId="77777777" w:rsidR="00055967" w:rsidRPr="006E0017" w:rsidRDefault="00055967">
            <w:pPr>
              <w:jc w:val="left"/>
              <w:rPr>
                <w:b/>
                <w:bCs/>
                <w:sz w:val="14"/>
              </w:rPr>
            </w:pPr>
            <w:r>
              <w:rPr>
                <w:sz w:val="18"/>
                <w:szCs w:val="18"/>
              </w:rPr>
              <w:t>M1-4 Reflection Lab M1</w:t>
            </w:r>
          </w:p>
        </w:tc>
        <w:tc>
          <w:tcPr>
            <w:tcW w:w="567" w:type="dxa"/>
            <w:tcBorders>
              <w:left w:val="single" w:sz="4" w:space="0" w:color="auto"/>
              <w:right w:val="single" w:sz="4" w:space="0" w:color="auto"/>
            </w:tcBorders>
            <w:shd w:val="clear" w:color="auto" w:fill="FFFFFF" w:themeFill="background1"/>
            <w:vAlign w:val="center"/>
          </w:tcPr>
          <w:p w14:paraId="50B22C31" w14:textId="77777777" w:rsidR="00055967" w:rsidRPr="006E0017" w:rsidRDefault="00055967">
            <w:pPr>
              <w:jc w:val="center"/>
              <w:rPr>
                <w:bCs/>
                <w:sz w:val="14"/>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5E563BA6"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2D3B4611" w14:textId="77777777" w:rsidR="00055967" w:rsidRPr="006E0017" w:rsidRDefault="00055967">
            <w:pPr>
              <w:tabs>
                <w:tab w:val="decimal" w:pos="159"/>
              </w:tabs>
              <w:jc w:val="left"/>
              <w:rPr>
                <w:bCs/>
                <w:sz w:val="14"/>
              </w:rPr>
            </w:pPr>
            <w:r>
              <w:rPr>
                <w:sz w:val="18"/>
                <w:szCs w:val="18"/>
              </w:rPr>
              <w:t>1,50</w:t>
            </w:r>
          </w:p>
        </w:tc>
        <w:tc>
          <w:tcPr>
            <w:tcW w:w="567" w:type="dxa"/>
            <w:tcBorders>
              <w:left w:val="single" w:sz="4" w:space="0" w:color="auto"/>
              <w:right w:val="single" w:sz="4" w:space="0" w:color="auto"/>
            </w:tcBorders>
            <w:shd w:val="clear" w:color="auto" w:fill="FFFFFF" w:themeFill="background1"/>
            <w:vAlign w:val="center"/>
          </w:tcPr>
          <w:p w14:paraId="55FBD031" w14:textId="77777777" w:rsidR="00055967" w:rsidRPr="002E43C6" w:rsidRDefault="00055967">
            <w:pPr>
              <w:tabs>
                <w:tab w:val="decimal" w:pos="181"/>
              </w:tabs>
              <w:jc w:val="left"/>
              <w:rPr>
                <w:sz w:val="18"/>
                <w:szCs w:val="18"/>
              </w:rPr>
            </w:pPr>
            <w:r>
              <w:rPr>
                <w:sz w:val="18"/>
                <w:szCs w:val="18"/>
              </w:rPr>
              <w:t>0,40</w:t>
            </w:r>
          </w:p>
        </w:tc>
        <w:tc>
          <w:tcPr>
            <w:tcW w:w="709" w:type="dxa"/>
            <w:tcBorders>
              <w:left w:val="single" w:sz="4" w:space="0" w:color="auto"/>
              <w:right w:val="single" w:sz="4" w:space="0" w:color="auto"/>
            </w:tcBorders>
            <w:shd w:val="clear" w:color="auto" w:fill="FFFFFF" w:themeFill="background1"/>
            <w:vAlign w:val="center"/>
          </w:tcPr>
          <w:p w14:paraId="386ED5B9" w14:textId="77777777" w:rsidR="00055967" w:rsidRPr="002E43C6" w:rsidRDefault="00055967">
            <w:pPr>
              <w:tabs>
                <w:tab w:val="decimal" w:pos="172"/>
              </w:tabs>
              <w:jc w:val="left"/>
              <w:rPr>
                <w:sz w:val="18"/>
                <w:szCs w:val="18"/>
              </w:rPr>
            </w:pPr>
            <w:r>
              <w:rPr>
                <w:sz w:val="18"/>
                <w:szCs w:val="18"/>
              </w:rPr>
              <w:t>4,50</w:t>
            </w:r>
          </w:p>
        </w:tc>
        <w:tc>
          <w:tcPr>
            <w:tcW w:w="709" w:type="dxa"/>
            <w:tcBorders>
              <w:left w:val="single" w:sz="4" w:space="0" w:color="auto"/>
              <w:right w:val="single" w:sz="4" w:space="0" w:color="auto"/>
            </w:tcBorders>
            <w:shd w:val="clear" w:color="auto" w:fill="FFFFFF" w:themeFill="background1"/>
            <w:vAlign w:val="center"/>
          </w:tcPr>
          <w:p w14:paraId="0F09DF98" w14:textId="77777777" w:rsidR="00055967" w:rsidRPr="002E43C6" w:rsidRDefault="00055967">
            <w:pPr>
              <w:tabs>
                <w:tab w:val="decimal" w:pos="313"/>
              </w:tabs>
              <w:jc w:val="left"/>
              <w:rPr>
                <w:sz w:val="18"/>
                <w:szCs w:val="18"/>
              </w:rPr>
            </w:pPr>
            <w:r>
              <w:rPr>
                <w:sz w:val="18"/>
                <w:szCs w:val="18"/>
              </w:rPr>
              <w:t>33</w:t>
            </w:r>
            <w:r w:rsidRPr="002E43C6">
              <w:rPr>
                <w:sz w:val="18"/>
                <w:szCs w:val="18"/>
              </w:rPr>
              <w:t>,00</w:t>
            </w:r>
          </w:p>
        </w:tc>
        <w:tc>
          <w:tcPr>
            <w:tcW w:w="850" w:type="dxa"/>
            <w:tcBorders>
              <w:left w:val="single" w:sz="4" w:space="0" w:color="auto"/>
              <w:right w:val="single" w:sz="4" w:space="0" w:color="auto"/>
            </w:tcBorders>
            <w:shd w:val="clear" w:color="auto" w:fill="FFFFFF" w:themeFill="background1"/>
            <w:vAlign w:val="center"/>
          </w:tcPr>
          <w:p w14:paraId="08D38557" w14:textId="77777777" w:rsidR="00055967" w:rsidRPr="002E43C6" w:rsidRDefault="00055967">
            <w:pPr>
              <w:tabs>
                <w:tab w:val="decimal" w:pos="265"/>
              </w:tabs>
              <w:jc w:val="left"/>
              <w:rPr>
                <w:sz w:val="18"/>
                <w:szCs w:val="18"/>
              </w:rPr>
            </w:pPr>
            <w:r w:rsidRPr="002E43C6">
              <w:rPr>
                <w:sz w:val="18"/>
                <w:szCs w:val="18"/>
              </w:rPr>
              <w:t>37,5</w:t>
            </w:r>
            <w:r>
              <w:rPr>
                <w:sz w:val="18"/>
                <w:szCs w:val="18"/>
              </w:rPr>
              <w:t>0</w:t>
            </w:r>
          </w:p>
        </w:tc>
      </w:tr>
      <w:tr w:rsidR="00055967" w:rsidRPr="006E0017" w14:paraId="023D8862"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198AD87B"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7E9FB4C1"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4FE65AA8"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5330B353" w14:textId="77777777" w:rsidR="00055967" w:rsidRPr="002E43C6" w:rsidRDefault="00055967">
            <w:pPr>
              <w:tabs>
                <w:tab w:val="decimal" w:pos="159"/>
              </w:tabs>
              <w:jc w:val="left"/>
              <w:rPr>
                <w:sz w:val="18"/>
                <w:szCs w:val="18"/>
              </w:rPr>
            </w:pPr>
            <w:r w:rsidRPr="002E43C6">
              <w:rPr>
                <w:sz w:val="18"/>
                <w:szCs w:val="18"/>
              </w:rPr>
              <w:t>5,00</w:t>
            </w:r>
          </w:p>
        </w:tc>
        <w:tc>
          <w:tcPr>
            <w:tcW w:w="567" w:type="dxa"/>
            <w:tcBorders>
              <w:left w:val="single" w:sz="4" w:space="0" w:color="auto"/>
              <w:right w:val="single" w:sz="4" w:space="0" w:color="auto"/>
            </w:tcBorders>
            <w:shd w:val="clear" w:color="auto" w:fill="FFFFFF" w:themeFill="background1"/>
            <w:vAlign w:val="center"/>
          </w:tcPr>
          <w:p w14:paraId="0E5C5E42" w14:textId="3310E489" w:rsidR="00055967" w:rsidRPr="002E43C6" w:rsidRDefault="00055967">
            <w:pPr>
              <w:tabs>
                <w:tab w:val="decimal" w:pos="181"/>
              </w:tabs>
              <w:jc w:val="left"/>
              <w:rPr>
                <w:sz w:val="18"/>
                <w:szCs w:val="18"/>
              </w:rPr>
            </w:pPr>
            <w:r w:rsidRPr="002E43C6">
              <w:rPr>
                <w:sz w:val="18"/>
                <w:szCs w:val="18"/>
              </w:rPr>
              <w:t>3,</w:t>
            </w:r>
            <w:r w:rsidR="00850519">
              <w:rPr>
                <w:sz w:val="18"/>
                <w:szCs w:val="18"/>
              </w:rPr>
              <w:t>00</w:t>
            </w:r>
          </w:p>
        </w:tc>
        <w:tc>
          <w:tcPr>
            <w:tcW w:w="709" w:type="dxa"/>
            <w:tcBorders>
              <w:left w:val="single" w:sz="4" w:space="0" w:color="auto"/>
              <w:right w:val="single" w:sz="4" w:space="0" w:color="auto"/>
            </w:tcBorders>
            <w:shd w:val="clear" w:color="auto" w:fill="FFFFFF" w:themeFill="background1"/>
            <w:vAlign w:val="center"/>
          </w:tcPr>
          <w:p w14:paraId="0898BB0F" w14:textId="4C9DEFD8" w:rsidR="00055967" w:rsidRPr="002E43C6" w:rsidRDefault="00850519">
            <w:pPr>
              <w:tabs>
                <w:tab w:val="decimal" w:pos="172"/>
              </w:tabs>
              <w:jc w:val="left"/>
              <w:rPr>
                <w:sz w:val="18"/>
                <w:szCs w:val="18"/>
              </w:rPr>
            </w:pPr>
            <w:r>
              <w:rPr>
                <w:sz w:val="18"/>
                <w:szCs w:val="18"/>
              </w:rPr>
              <w:t>33,75</w:t>
            </w:r>
          </w:p>
        </w:tc>
        <w:tc>
          <w:tcPr>
            <w:tcW w:w="709" w:type="dxa"/>
            <w:tcBorders>
              <w:left w:val="single" w:sz="4" w:space="0" w:color="auto"/>
              <w:right w:val="single" w:sz="4" w:space="0" w:color="auto"/>
            </w:tcBorders>
            <w:shd w:val="clear" w:color="auto" w:fill="FFFFFF" w:themeFill="background1"/>
            <w:vAlign w:val="center"/>
          </w:tcPr>
          <w:p w14:paraId="664CE0F3" w14:textId="2AC23F18" w:rsidR="00055967" w:rsidRPr="002E43C6" w:rsidRDefault="00850519">
            <w:pPr>
              <w:tabs>
                <w:tab w:val="decimal" w:pos="313"/>
              </w:tabs>
              <w:jc w:val="left"/>
              <w:rPr>
                <w:sz w:val="18"/>
                <w:szCs w:val="18"/>
              </w:rPr>
            </w:pPr>
            <w:r>
              <w:rPr>
                <w:sz w:val="18"/>
                <w:szCs w:val="18"/>
              </w:rPr>
              <w:t>91,25</w:t>
            </w:r>
          </w:p>
        </w:tc>
        <w:tc>
          <w:tcPr>
            <w:tcW w:w="850" w:type="dxa"/>
            <w:tcBorders>
              <w:left w:val="single" w:sz="4" w:space="0" w:color="auto"/>
              <w:right w:val="single" w:sz="4" w:space="0" w:color="auto"/>
            </w:tcBorders>
            <w:shd w:val="clear" w:color="auto" w:fill="FFFFFF" w:themeFill="background1"/>
            <w:vAlign w:val="center"/>
          </w:tcPr>
          <w:p w14:paraId="2E5EB474" w14:textId="77777777" w:rsidR="00055967" w:rsidRPr="002E43C6" w:rsidRDefault="00055967">
            <w:pPr>
              <w:tabs>
                <w:tab w:val="decimal" w:pos="265"/>
              </w:tabs>
              <w:jc w:val="left"/>
              <w:rPr>
                <w:sz w:val="18"/>
                <w:szCs w:val="18"/>
              </w:rPr>
            </w:pPr>
            <w:r w:rsidRPr="002E43C6">
              <w:rPr>
                <w:sz w:val="18"/>
                <w:szCs w:val="18"/>
              </w:rPr>
              <w:t>125,00</w:t>
            </w:r>
          </w:p>
        </w:tc>
      </w:tr>
    </w:tbl>
    <w:p w14:paraId="0DA5BA99" w14:textId="77777777" w:rsidR="00055967" w:rsidRDefault="00055967" w:rsidP="00055967">
      <w:pPr>
        <w:rPr>
          <w:sz w:val="18"/>
          <w:szCs w:val="18"/>
        </w:rPr>
      </w:pPr>
    </w:p>
    <w:tbl>
      <w:tblPr>
        <w:tblStyle w:val="TableGrid0"/>
        <w:tblW w:w="7508" w:type="dxa"/>
        <w:jc w:val="center"/>
        <w:tblLayout w:type="fixed"/>
        <w:tblLook w:val="04A0" w:firstRow="1" w:lastRow="0" w:firstColumn="1" w:lastColumn="0" w:noHBand="0" w:noVBand="1"/>
      </w:tblPr>
      <w:tblGrid>
        <w:gridCol w:w="1271"/>
        <w:gridCol w:w="1701"/>
        <w:gridCol w:w="567"/>
        <w:gridCol w:w="567"/>
        <w:gridCol w:w="567"/>
        <w:gridCol w:w="567"/>
        <w:gridCol w:w="709"/>
        <w:gridCol w:w="709"/>
        <w:gridCol w:w="850"/>
      </w:tblGrid>
      <w:tr w:rsidR="00055967" w:rsidRPr="006E0017" w14:paraId="206B5EAE"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9F42C65" w14:textId="77777777" w:rsidR="00055967" w:rsidRPr="006E0017" w:rsidRDefault="00055967">
            <w:pPr>
              <w:rPr>
                <w:b/>
                <w:sz w:val="18"/>
                <w:szCs w:val="18"/>
              </w:rPr>
            </w:pPr>
            <w:r w:rsidRPr="006E0017">
              <w:rPr>
                <w:b/>
                <w:sz w:val="18"/>
                <w:szCs w:val="18"/>
              </w:rPr>
              <w:t>M</w:t>
            </w:r>
            <w:r>
              <w:rPr>
                <w:b/>
                <w:sz w:val="18"/>
                <w:szCs w:val="18"/>
              </w:rPr>
              <w:t>2</w:t>
            </w:r>
          </w:p>
        </w:tc>
        <w:tc>
          <w:tcPr>
            <w:tcW w:w="6237"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57DAA3" w14:textId="77777777" w:rsidR="00055967" w:rsidRPr="006E0017" w:rsidRDefault="00055967">
            <w:pPr>
              <w:spacing w:after="9" w:line="259" w:lineRule="auto"/>
              <w:ind w:right="7"/>
              <w:rPr>
                <w:b/>
                <w:sz w:val="18"/>
                <w:szCs w:val="18"/>
              </w:rPr>
            </w:pPr>
            <w:r w:rsidRPr="006E0017">
              <w:rPr>
                <w:b/>
                <w:sz w:val="18"/>
                <w:szCs w:val="18"/>
              </w:rPr>
              <w:t xml:space="preserve">Modul </w:t>
            </w:r>
            <w:r>
              <w:rPr>
                <w:b/>
                <w:sz w:val="18"/>
                <w:szCs w:val="18"/>
              </w:rPr>
              <w:t xml:space="preserve">2 </w:t>
            </w:r>
            <w:r w:rsidRPr="00E01CFD">
              <w:rPr>
                <w:b/>
                <w:sz w:val="18"/>
                <w:szCs w:val="18"/>
              </w:rPr>
              <w:t>Organisationsentwicklung und Organisationsführung</w:t>
            </w:r>
          </w:p>
        </w:tc>
      </w:tr>
      <w:tr w:rsidR="00055967" w:rsidRPr="006E0017" w14:paraId="16A94FE7"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1C0D48" w14:textId="77777777" w:rsidR="00055967" w:rsidRPr="006E0017" w:rsidRDefault="00055967">
            <w:pPr>
              <w:jc w:val="center"/>
              <w:rPr>
                <w:b/>
                <w:sz w:val="14"/>
              </w:rPr>
            </w:pPr>
            <w:r w:rsidRPr="006E0017">
              <w:rPr>
                <w:b/>
                <w:sz w:val="14"/>
              </w:rPr>
              <w:t xml:space="preserve">Semester </w:t>
            </w:r>
            <w:r>
              <w:rPr>
                <w:b/>
                <w:sz w:val="14"/>
              </w:rPr>
              <w:br/>
            </w:r>
            <w:r w:rsidRPr="006E0017">
              <w:rPr>
                <w:b/>
                <w:sz w:val="14"/>
              </w:rPr>
              <w:t>1</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36555B" w14:textId="77777777" w:rsidR="00055967" w:rsidRPr="006E0017" w:rsidRDefault="00055967">
            <w:pPr>
              <w:jc w:val="center"/>
              <w:rPr>
                <w:color w:val="4472C4" w:themeColor="accent1"/>
                <w:sz w:val="14"/>
                <w:szCs w:val="14"/>
              </w:rPr>
            </w:pPr>
            <w:r w:rsidRPr="006E0017">
              <w:rPr>
                <w:b/>
                <w:sz w:val="14"/>
              </w:rPr>
              <w:t xml:space="preserve">Modulart </w:t>
            </w:r>
          </w:p>
          <w:p w14:paraId="54754180" w14:textId="77777777" w:rsidR="00055967" w:rsidRPr="006E0017" w:rsidRDefault="00055967">
            <w:pPr>
              <w:jc w:val="center"/>
              <w:rPr>
                <w:b/>
                <w:sz w:val="14"/>
              </w:rPr>
            </w:pPr>
            <w:r w:rsidRPr="006E0017">
              <w:rPr>
                <w:sz w:val="14"/>
                <w:szCs w:val="14"/>
              </w:rPr>
              <w:t>Pflicht</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5EA33E" w14:textId="77777777" w:rsidR="00055967" w:rsidRPr="006E0017" w:rsidRDefault="00055967">
            <w:pPr>
              <w:rPr>
                <w:b/>
                <w:sz w:val="14"/>
              </w:rPr>
            </w:pPr>
            <w:r w:rsidRPr="006E0017">
              <w:rPr>
                <w:b/>
                <w:sz w:val="14"/>
              </w:rPr>
              <w:t xml:space="preserve">Studienübergreifendes Modul: </w:t>
            </w:r>
            <w:r w:rsidRPr="006E0017">
              <w:rPr>
                <w:sz w:val="14"/>
                <w:szCs w:val="14"/>
              </w:rPr>
              <w:t>Nein</w:t>
            </w:r>
          </w:p>
        </w:tc>
      </w:tr>
      <w:tr w:rsidR="00055967" w:rsidRPr="006E0017" w14:paraId="0670FFDA" w14:textId="77777777" w:rsidTr="78165CDD">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FFF2CC" w:themeFill="accent4" w:themeFillTint="33"/>
            <w:vAlign w:val="center"/>
          </w:tcPr>
          <w:p w14:paraId="786B043E"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3C8EA89F"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47E7BD65" w14:textId="77777777" w:rsidR="00055967" w:rsidRPr="006E0017" w:rsidRDefault="00055967">
            <w:pPr>
              <w:ind w:left="113" w:right="113"/>
              <w:jc w:val="center"/>
              <w:rPr>
                <w:b/>
                <w:sz w:val="14"/>
              </w:rPr>
            </w:pPr>
            <w:r w:rsidRPr="006E0017">
              <w:rPr>
                <w:b/>
                <w:sz w:val="14"/>
              </w:rPr>
              <w:t>P-Art (pi oder npi)</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2059992B"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2855D96B"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0082ACB3" w14:textId="77777777" w:rsidR="00055967" w:rsidRPr="006E0017" w:rsidRDefault="00055967">
            <w:pPr>
              <w:ind w:left="113" w:right="113"/>
              <w:jc w:val="center"/>
              <w:rPr>
                <w:b/>
                <w:sz w:val="14"/>
              </w:rPr>
            </w:pPr>
            <w:r w:rsidRPr="006E0017">
              <w:rPr>
                <w:b/>
                <w:sz w:val="14"/>
              </w:rPr>
              <w:t>bStd (60)</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302805CD" w14:textId="77777777" w:rsidR="00055967" w:rsidRPr="006E0017" w:rsidRDefault="00055967">
            <w:pPr>
              <w:ind w:left="113" w:right="113"/>
              <w:jc w:val="center"/>
              <w:rPr>
                <w:b/>
                <w:sz w:val="14"/>
              </w:rPr>
            </w:pPr>
            <w:r w:rsidRPr="006E0017">
              <w:rPr>
                <w:b/>
                <w:sz w:val="14"/>
              </w:rPr>
              <w:t>uStd (60)</w:t>
            </w:r>
          </w:p>
        </w:tc>
        <w:tc>
          <w:tcPr>
            <w:tcW w:w="850"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0A735AD9" w14:textId="77777777" w:rsidR="00055967" w:rsidRPr="006E0017" w:rsidRDefault="00055967">
            <w:pPr>
              <w:ind w:left="113" w:right="113"/>
              <w:jc w:val="center"/>
              <w:rPr>
                <w:b/>
                <w:sz w:val="14"/>
              </w:rPr>
            </w:pPr>
            <w:r w:rsidRPr="006E0017">
              <w:rPr>
                <w:b/>
                <w:sz w:val="14"/>
              </w:rPr>
              <w:t>Workload gesamt (60)</w:t>
            </w:r>
          </w:p>
        </w:tc>
      </w:tr>
      <w:tr w:rsidR="00055967" w:rsidRPr="006E0017" w14:paraId="1C548531" w14:textId="77777777" w:rsidTr="78165CDD">
        <w:trPr>
          <w:cantSplit/>
          <w:trHeight w:val="502"/>
          <w:jc w:val="center"/>
        </w:trPr>
        <w:tc>
          <w:tcPr>
            <w:tcW w:w="2972" w:type="dxa"/>
            <w:gridSpan w:val="2"/>
            <w:vMerge/>
            <w:vAlign w:val="center"/>
          </w:tcPr>
          <w:p w14:paraId="38141531" w14:textId="77777777" w:rsidR="00055967" w:rsidRPr="006E0017" w:rsidRDefault="00055967">
            <w:pPr>
              <w:rPr>
                <w:b/>
                <w:sz w:val="14"/>
              </w:rPr>
            </w:pPr>
          </w:p>
        </w:tc>
        <w:tc>
          <w:tcPr>
            <w:tcW w:w="567" w:type="dxa"/>
            <w:vMerge/>
            <w:vAlign w:val="center"/>
          </w:tcPr>
          <w:p w14:paraId="757DC377" w14:textId="77777777" w:rsidR="00055967" w:rsidRPr="006E0017" w:rsidRDefault="00055967">
            <w:pPr>
              <w:jc w:val="center"/>
              <w:rPr>
                <w:b/>
                <w:sz w:val="14"/>
              </w:rPr>
            </w:pPr>
          </w:p>
        </w:tc>
        <w:tc>
          <w:tcPr>
            <w:tcW w:w="567" w:type="dxa"/>
            <w:vMerge/>
            <w:vAlign w:val="center"/>
          </w:tcPr>
          <w:p w14:paraId="74C09979" w14:textId="77777777" w:rsidR="00055967" w:rsidRPr="006E0017" w:rsidRDefault="00055967">
            <w:pPr>
              <w:rPr>
                <w:b/>
                <w:sz w:val="14"/>
              </w:rPr>
            </w:pPr>
          </w:p>
        </w:tc>
        <w:tc>
          <w:tcPr>
            <w:tcW w:w="567" w:type="dxa"/>
            <w:vMerge/>
            <w:vAlign w:val="center"/>
          </w:tcPr>
          <w:p w14:paraId="1BCCB0DE" w14:textId="77777777" w:rsidR="00055967" w:rsidRPr="006E0017" w:rsidRDefault="00055967">
            <w:pPr>
              <w:jc w:val="center"/>
              <w:rPr>
                <w:b/>
                <w:sz w:val="14"/>
              </w:rPr>
            </w:pPr>
          </w:p>
        </w:tc>
        <w:tc>
          <w:tcPr>
            <w:tcW w:w="567" w:type="dxa"/>
            <w:vMerge/>
            <w:vAlign w:val="center"/>
          </w:tcPr>
          <w:p w14:paraId="16A9FC82" w14:textId="77777777" w:rsidR="00055967" w:rsidRPr="006E0017" w:rsidRDefault="00055967">
            <w:pPr>
              <w:jc w:val="center"/>
              <w:rPr>
                <w:b/>
                <w:sz w:val="14"/>
              </w:rPr>
            </w:pPr>
          </w:p>
        </w:tc>
        <w:tc>
          <w:tcPr>
            <w:tcW w:w="709" w:type="dxa"/>
            <w:vMerge/>
            <w:vAlign w:val="center"/>
          </w:tcPr>
          <w:p w14:paraId="1248C220" w14:textId="77777777" w:rsidR="00055967" w:rsidRPr="006E0017" w:rsidRDefault="00055967">
            <w:pPr>
              <w:jc w:val="center"/>
              <w:rPr>
                <w:b/>
                <w:sz w:val="14"/>
              </w:rPr>
            </w:pPr>
          </w:p>
        </w:tc>
        <w:tc>
          <w:tcPr>
            <w:tcW w:w="709" w:type="dxa"/>
            <w:vMerge/>
            <w:vAlign w:val="center"/>
          </w:tcPr>
          <w:p w14:paraId="0C4BF043" w14:textId="77777777" w:rsidR="00055967" w:rsidRPr="006E0017" w:rsidRDefault="00055967">
            <w:pPr>
              <w:jc w:val="center"/>
              <w:rPr>
                <w:b/>
                <w:sz w:val="14"/>
              </w:rPr>
            </w:pPr>
          </w:p>
        </w:tc>
        <w:tc>
          <w:tcPr>
            <w:tcW w:w="850" w:type="dxa"/>
            <w:vMerge/>
            <w:vAlign w:val="center"/>
          </w:tcPr>
          <w:p w14:paraId="584CFB60" w14:textId="77777777" w:rsidR="00055967" w:rsidRPr="006E0017" w:rsidRDefault="00055967">
            <w:pPr>
              <w:jc w:val="center"/>
              <w:rPr>
                <w:b/>
                <w:sz w:val="14"/>
              </w:rPr>
            </w:pPr>
          </w:p>
        </w:tc>
      </w:tr>
      <w:tr w:rsidR="00055967" w:rsidRPr="006E0017" w14:paraId="4F7E3019"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186712E" w14:textId="77777777" w:rsidR="00055967" w:rsidRPr="006E0017" w:rsidRDefault="00055967">
            <w:pPr>
              <w:jc w:val="left"/>
              <w:rPr>
                <w:b/>
                <w:bCs/>
                <w:sz w:val="14"/>
              </w:rPr>
            </w:pPr>
            <w:r w:rsidRPr="00196B1D">
              <w:rPr>
                <w:sz w:val="18"/>
                <w:szCs w:val="18"/>
              </w:rPr>
              <w:t>M</w:t>
            </w:r>
            <w:r>
              <w:rPr>
                <w:sz w:val="18"/>
                <w:szCs w:val="18"/>
              </w:rPr>
              <w:t>2</w:t>
            </w:r>
            <w:r w:rsidRPr="00196B1D">
              <w:rPr>
                <w:sz w:val="18"/>
                <w:szCs w:val="18"/>
              </w:rPr>
              <w:t>-1</w:t>
            </w:r>
            <w:r>
              <w:rPr>
                <w:sz w:val="18"/>
                <w:szCs w:val="18"/>
              </w:rPr>
              <w:t xml:space="preserve"> </w:t>
            </w:r>
            <w:r w:rsidRPr="001C15DB">
              <w:rPr>
                <w:sz w:val="18"/>
                <w:szCs w:val="18"/>
              </w:rPr>
              <w:t>Projektmanagement als Führungsinstrument</w:t>
            </w:r>
          </w:p>
        </w:tc>
        <w:tc>
          <w:tcPr>
            <w:tcW w:w="567" w:type="dxa"/>
            <w:tcBorders>
              <w:left w:val="single" w:sz="4" w:space="0" w:color="auto"/>
              <w:right w:val="single" w:sz="4" w:space="0" w:color="auto"/>
            </w:tcBorders>
            <w:shd w:val="clear" w:color="auto" w:fill="FFFFFF" w:themeFill="background1"/>
            <w:vAlign w:val="center"/>
          </w:tcPr>
          <w:p w14:paraId="4DB0DD62"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1529D331" w14:textId="77777777" w:rsidR="00055967" w:rsidRPr="006E0017" w:rsidRDefault="00055967">
            <w:pPr>
              <w:jc w:val="center"/>
              <w:rPr>
                <w:bCs/>
                <w:sz w:val="14"/>
              </w:rPr>
            </w:pPr>
            <w:r w:rsidRPr="00196B1D">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0097C96F" w14:textId="77777777" w:rsidR="00055967" w:rsidRPr="006E0017" w:rsidRDefault="00055967">
            <w:pPr>
              <w:tabs>
                <w:tab w:val="decimal" w:pos="159"/>
              </w:tabs>
              <w:jc w:val="left"/>
              <w:rPr>
                <w:bCs/>
                <w:sz w:val="14"/>
              </w:rPr>
            </w:pPr>
            <w:r>
              <w:rPr>
                <w:sz w:val="18"/>
                <w:szCs w:val="18"/>
              </w:rPr>
              <w:t>0,75</w:t>
            </w:r>
          </w:p>
        </w:tc>
        <w:tc>
          <w:tcPr>
            <w:tcW w:w="567" w:type="dxa"/>
            <w:tcBorders>
              <w:left w:val="single" w:sz="4" w:space="0" w:color="auto"/>
              <w:right w:val="single" w:sz="4" w:space="0" w:color="auto"/>
            </w:tcBorders>
            <w:shd w:val="clear" w:color="auto" w:fill="FFFFFF" w:themeFill="background1"/>
            <w:vAlign w:val="center"/>
          </w:tcPr>
          <w:p w14:paraId="5A175780" w14:textId="53928F83" w:rsidR="00055967" w:rsidRPr="002E43C6" w:rsidRDefault="00850519">
            <w:pPr>
              <w:tabs>
                <w:tab w:val="decimal" w:pos="181"/>
              </w:tabs>
              <w:jc w:val="left"/>
              <w:rPr>
                <w:sz w:val="18"/>
                <w:szCs w:val="18"/>
              </w:rPr>
            </w:pPr>
            <w:r>
              <w:rPr>
                <w:sz w:val="18"/>
                <w:szCs w:val="18"/>
              </w:rPr>
              <w:t>0,80</w:t>
            </w:r>
          </w:p>
        </w:tc>
        <w:tc>
          <w:tcPr>
            <w:tcW w:w="709" w:type="dxa"/>
            <w:tcBorders>
              <w:left w:val="single" w:sz="4" w:space="0" w:color="auto"/>
              <w:right w:val="single" w:sz="4" w:space="0" w:color="auto"/>
            </w:tcBorders>
            <w:shd w:val="clear" w:color="auto" w:fill="FFFFFF" w:themeFill="background1"/>
            <w:vAlign w:val="center"/>
          </w:tcPr>
          <w:p w14:paraId="4C84C1D6" w14:textId="6E323A5F" w:rsidR="00055967" w:rsidRPr="002E43C6" w:rsidRDefault="00850519">
            <w:pPr>
              <w:tabs>
                <w:tab w:val="decimal" w:pos="172"/>
              </w:tabs>
              <w:jc w:val="left"/>
              <w:rPr>
                <w:sz w:val="18"/>
                <w:szCs w:val="18"/>
              </w:rPr>
            </w:pPr>
            <w:r>
              <w:rPr>
                <w:sz w:val="18"/>
                <w:szCs w:val="18"/>
              </w:rPr>
              <w:t>9,00</w:t>
            </w:r>
          </w:p>
        </w:tc>
        <w:tc>
          <w:tcPr>
            <w:tcW w:w="709" w:type="dxa"/>
            <w:tcBorders>
              <w:left w:val="single" w:sz="4" w:space="0" w:color="auto"/>
              <w:right w:val="single" w:sz="4" w:space="0" w:color="auto"/>
            </w:tcBorders>
            <w:shd w:val="clear" w:color="auto" w:fill="FFFFFF" w:themeFill="background1"/>
            <w:vAlign w:val="center"/>
          </w:tcPr>
          <w:p w14:paraId="1C0D091C" w14:textId="26702119" w:rsidR="00055967" w:rsidRPr="002E43C6" w:rsidRDefault="00850519">
            <w:pPr>
              <w:tabs>
                <w:tab w:val="decimal" w:pos="313"/>
              </w:tabs>
              <w:jc w:val="left"/>
              <w:rPr>
                <w:sz w:val="18"/>
                <w:szCs w:val="18"/>
              </w:rPr>
            </w:pPr>
            <w:r>
              <w:rPr>
                <w:sz w:val="18"/>
                <w:szCs w:val="18"/>
              </w:rPr>
              <w:t>9,75</w:t>
            </w:r>
          </w:p>
        </w:tc>
        <w:tc>
          <w:tcPr>
            <w:tcW w:w="850" w:type="dxa"/>
            <w:tcBorders>
              <w:left w:val="single" w:sz="4" w:space="0" w:color="auto"/>
              <w:right w:val="single" w:sz="4" w:space="0" w:color="auto"/>
            </w:tcBorders>
            <w:shd w:val="clear" w:color="auto" w:fill="FFFFFF" w:themeFill="background1"/>
            <w:vAlign w:val="center"/>
          </w:tcPr>
          <w:p w14:paraId="3B232CE5" w14:textId="77777777" w:rsidR="00055967" w:rsidRPr="002E43C6" w:rsidRDefault="00055967">
            <w:pPr>
              <w:tabs>
                <w:tab w:val="decimal" w:pos="265"/>
              </w:tabs>
              <w:jc w:val="left"/>
              <w:rPr>
                <w:sz w:val="18"/>
                <w:szCs w:val="18"/>
              </w:rPr>
            </w:pPr>
            <w:r>
              <w:rPr>
                <w:sz w:val="18"/>
                <w:szCs w:val="18"/>
              </w:rPr>
              <w:t>18,75</w:t>
            </w:r>
          </w:p>
        </w:tc>
      </w:tr>
      <w:tr w:rsidR="00055967" w:rsidRPr="006E0017" w14:paraId="141FC91C"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707FFEE" w14:textId="77777777" w:rsidR="00055967" w:rsidRPr="006E0017" w:rsidRDefault="00055967">
            <w:pPr>
              <w:jc w:val="left"/>
              <w:rPr>
                <w:sz w:val="16"/>
                <w:szCs w:val="16"/>
              </w:rPr>
            </w:pPr>
            <w:r>
              <w:rPr>
                <w:sz w:val="18"/>
                <w:szCs w:val="18"/>
              </w:rPr>
              <w:t xml:space="preserve">M2-2 </w:t>
            </w:r>
            <w:r w:rsidRPr="001C15DB">
              <w:rPr>
                <w:sz w:val="18"/>
                <w:szCs w:val="18"/>
              </w:rPr>
              <w:t>Grundlagen der Schul- und Organisationsentwicklung</w:t>
            </w:r>
          </w:p>
        </w:tc>
        <w:tc>
          <w:tcPr>
            <w:tcW w:w="567" w:type="dxa"/>
            <w:tcBorders>
              <w:left w:val="single" w:sz="4" w:space="0" w:color="auto"/>
              <w:right w:val="single" w:sz="4" w:space="0" w:color="auto"/>
            </w:tcBorders>
            <w:shd w:val="clear" w:color="auto" w:fill="FFFFFF" w:themeFill="background1"/>
            <w:vAlign w:val="center"/>
          </w:tcPr>
          <w:p w14:paraId="48F226ED"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0CCC274B"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0F0C2FE1" w14:textId="77777777" w:rsidR="00055967" w:rsidRPr="006E0017" w:rsidRDefault="00055967">
            <w:pPr>
              <w:tabs>
                <w:tab w:val="decimal" w:pos="159"/>
              </w:tabs>
              <w:rPr>
                <w:bCs/>
                <w:sz w:val="14"/>
              </w:rPr>
            </w:pPr>
            <w:r>
              <w:rPr>
                <w:sz w:val="18"/>
                <w:szCs w:val="18"/>
              </w:rPr>
              <w:t>0,75</w:t>
            </w:r>
          </w:p>
        </w:tc>
        <w:tc>
          <w:tcPr>
            <w:tcW w:w="567" w:type="dxa"/>
            <w:tcBorders>
              <w:left w:val="single" w:sz="4" w:space="0" w:color="auto"/>
              <w:right w:val="single" w:sz="4" w:space="0" w:color="auto"/>
            </w:tcBorders>
            <w:shd w:val="clear" w:color="auto" w:fill="FFFFFF" w:themeFill="background1"/>
            <w:vAlign w:val="center"/>
          </w:tcPr>
          <w:p w14:paraId="61959717" w14:textId="77777777" w:rsidR="00055967" w:rsidRPr="002E43C6" w:rsidRDefault="00055967">
            <w:pPr>
              <w:tabs>
                <w:tab w:val="decimal" w:pos="181"/>
              </w:tabs>
              <w:rPr>
                <w:sz w:val="18"/>
                <w:szCs w:val="18"/>
              </w:rPr>
            </w:pPr>
            <w:r>
              <w:rPr>
                <w:sz w:val="18"/>
                <w:szCs w:val="18"/>
              </w:rPr>
              <w:t>1,00</w:t>
            </w:r>
          </w:p>
        </w:tc>
        <w:tc>
          <w:tcPr>
            <w:tcW w:w="709" w:type="dxa"/>
            <w:tcBorders>
              <w:left w:val="single" w:sz="4" w:space="0" w:color="auto"/>
              <w:right w:val="single" w:sz="4" w:space="0" w:color="auto"/>
            </w:tcBorders>
            <w:shd w:val="clear" w:color="auto" w:fill="FFFFFF" w:themeFill="background1"/>
            <w:vAlign w:val="center"/>
          </w:tcPr>
          <w:p w14:paraId="42D22AB7" w14:textId="77777777" w:rsidR="00055967" w:rsidRPr="002E43C6" w:rsidRDefault="00055967">
            <w:pPr>
              <w:tabs>
                <w:tab w:val="decimal" w:pos="172"/>
              </w:tabs>
              <w:rPr>
                <w:sz w:val="18"/>
                <w:szCs w:val="18"/>
              </w:rPr>
            </w:pPr>
            <w:r>
              <w:rPr>
                <w:sz w:val="18"/>
                <w:szCs w:val="18"/>
              </w:rPr>
              <w:t>11,25</w:t>
            </w:r>
          </w:p>
        </w:tc>
        <w:tc>
          <w:tcPr>
            <w:tcW w:w="709" w:type="dxa"/>
            <w:tcBorders>
              <w:left w:val="single" w:sz="4" w:space="0" w:color="auto"/>
              <w:right w:val="single" w:sz="4" w:space="0" w:color="auto"/>
            </w:tcBorders>
            <w:shd w:val="clear" w:color="auto" w:fill="FFFFFF" w:themeFill="background1"/>
            <w:vAlign w:val="center"/>
          </w:tcPr>
          <w:p w14:paraId="13BD94C3" w14:textId="77777777" w:rsidR="00055967" w:rsidRPr="002E43C6" w:rsidRDefault="00055967">
            <w:pPr>
              <w:tabs>
                <w:tab w:val="decimal" w:pos="313"/>
              </w:tabs>
              <w:rPr>
                <w:sz w:val="18"/>
                <w:szCs w:val="18"/>
              </w:rPr>
            </w:pPr>
            <w:r>
              <w:rPr>
                <w:sz w:val="18"/>
                <w:szCs w:val="18"/>
              </w:rPr>
              <w:t>7,50</w:t>
            </w:r>
          </w:p>
        </w:tc>
        <w:tc>
          <w:tcPr>
            <w:tcW w:w="850" w:type="dxa"/>
            <w:tcBorders>
              <w:left w:val="single" w:sz="4" w:space="0" w:color="auto"/>
              <w:right w:val="single" w:sz="4" w:space="0" w:color="auto"/>
            </w:tcBorders>
            <w:shd w:val="clear" w:color="auto" w:fill="FFFFFF" w:themeFill="background1"/>
            <w:vAlign w:val="center"/>
          </w:tcPr>
          <w:p w14:paraId="6B00ADFE" w14:textId="77777777" w:rsidR="00055967" w:rsidRPr="002E43C6" w:rsidRDefault="00055967">
            <w:pPr>
              <w:tabs>
                <w:tab w:val="decimal" w:pos="265"/>
              </w:tabs>
              <w:rPr>
                <w:sz w:val="18"/>
                <w:szCs w:val="18"/>
              </w:rPr>
            </w:pPr>
            <w:r>
              <w:rPr>
                <w:sz w:val="18"/>
                <w:szCs w:val="18"/>
              </w:rPr>
              <w:t>18,75</w:t>
            </w:r>
          </w:p>
        </w:tc>
      </w:tr>
      <w:tr w:rsidR="00055967" w:rsidRPr="006E0017" w14:paraId="34127199"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2272F6F0" w14:textId="77777777" w:rsidR="00055967" w:rsidRPr="006E0017" w:rsidRDefault="00055967">
            <w:pPr>
              <w:jc w:val="left"/>
              <w:rPr>
                <w:sz w:val="16"/>
                <w:szCs w:val="16"/>
              </w:rPr>
            </w:pPr>
            <w:r>
              <w:rPr>
                <w:sz w:val="18"/>
                <w:szCs w:val="18"/>
              </w:rPr>
              <w:t xml:space="preserve">M2-3 </w:t>
            </w:r>
            <w:r w:rsidRPr="001C15DB">
              <w:rPr>
                <w:sz w:val="18"/>
                <w:szCs w:val="18"/>
              </w:rPr>
              <w:t>Schul- und Verwaltungsmanagement und betriebswirtschaftliche Grundlagen</w:t>
            </w:r>
          </w:p>
        </w:tc>
        <w:tc>
          <w:tcPr>
            <w:tcW w:w="567" w:type="dxa"/>
            <w:tcBorders>
              <w:left w:val="single" w:sz="4" w:space="0" w:color="auto"/>
              <w:right w:val="single" w:sz="4" w:space="0" w:color="auto"/>
            </w:tcBorders>
            <w:shd w:val="clear" w:color="auto" w:fill="FFFFFF" w:themeFill="background1"/>
            <w:vAlign w:val="center"/>
          </w:tcPr>
          <w:p w14:paraId="2F781EC5"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2E412D48"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1572E219"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7358A2BC" w14:textId="0337370F" w:rsidR="00055967" w:rsidRPr="002E43C6" w:rsidRDefault="00850519">
            <w:pPr>
              <w:tabs>
                <w:tab w:val="decimal" w:pos="181"/>
              </w:tabs>
              <w:rPr>
                <w:sz w:val="18"/>
                <w:szCs w:val="18"/>
              </w:rPr>
            </w:pPr>
            <w:r>
              <w:rPr>
                <w:sz w:val="18"/>
                <w:szCs w:val="18"/>
              </w:rPr>
              <w:t>0,40</w:t>
            </w:r>
          </w:p>
        </w:tc>
        <w:tc>
          <w:tcPr>
            <w:tcW w:w="709" w:type="dxa"/>
            <w:tcBorders>
              <w:left w:val="single" w:sz="4" w:space="0" w:color="auto"/>
              <w:right w:val="single" w:sz="4" w:space="0" w:color="auto"/>
            </w:tcBorders>
            <w:shd w:val="clear" w:color="auto" w:fill="FFFFFF" w:themeFill="background1"/>
            <w:vAlign w:val="center"/>
          </w:tcPr>
          <w:p w14:paraId="2A67F558" w14:textId="2420213A" w:rsidR="00055967" w:rsidRPr="002E43C6" w:rsidRDefault="00850519">
            <w:pPr>
              <w:tabs>
                <w:tab w:val="decimal" w:pos="172"/>
              </w:tabs>
              <w:rPr>
                <w:sz w:val="18"/>
                <w:szCs w:val="18"/>
              </w:rPr>
            </w:pPr>
            <w:r>
              <w:rPr>
                <w:sz w:val="18"/>
                <w:szCs w:val="18"/>
              </w:rPr>
              <w:t>4,50</w:t>
            </w:r>
          </w:p>
        </w:tc>
        <w:tc>
          <w:tcPr>
            <w:tcW w:w="709" w:type="dxa"/>
            <w:tcBorders>
              <w:left w:val="single" w:sz="4" w:space="0" w:color="auto"/>
              <w:right w:val="single" w:sz="4" w:space="0" w:color="auto"/>
            </w:tcBorders>
            <w:shd w:val="clear" w:color="auto" w:fill="FFFFFF" w:themeFill="background1"/>
            <w:vAlign w:val="center"/>
          </w:tcPr>
          <w:p w14:paraId="713BEBEF" w14:textId="0DC1B7D7" w:rsidR="00055967" w:rsidRPr="002E43C6" w:rsidRDefault="00850519">
            <w:pPr>
              <w:tabs>
                <w:tab w:val="decimal" w:pos="313"/>
              </w:tabs>
              <w:rPr>
                <w:sz w:val="18"/>
                <w:szCs w:val="18"/>
              </w:rPr>
            </w:pPr>
            <w:r>
              <w:rPr>
                <w:sz w:val="18"/>
                <w:szCs w:val="18"/>
              </w:rPr>
              <w:t>2</w:t>
            </w:r>
            <w:r w:rsidR="00EB3468">
              <w:rPr>
                <w:sz w:val="18"/>
                <w:szCs w:val="18"/>
              </w:rPr>
              <w:t>0</w:t>
            </w:r>
            <w:r>
              <w:rPr>
                <w:sz w:val="18"/>
                <w:szCs w:val="18"/>
              </w:rPr>
              <w:t>,</w:t>
            </w:r>
            <w:r w:rsidR="00232FAD">
              <w:rPr>
                <w:sz w:val="18"/>
                <w:szCs w:val="18"/>
              </w:rPr>
              <w:t>50</w:t>
            </w:r>
          </w:p>
        </w:tc>
        <w:tc>
          <w:tcPr>
            <w:tcW w:w="850" w:type="dxa"/>
            <w:tcBorders>
              <w:left w:val="single" w:sz="4" w:space="0" w:color="auto"/>
              <w:right w:val="single" w:sz="4" w:space="0" w:color="auto"/>
            </w:tcBorders>
            <w:shd w:val="clear" w:color="auto" w:fill="FFFFFF" w:themeFill="background1"/>
            <w:vAlign w:val="center"/>
          </w:tcPr>
          <w:p w14:paraId="22D72E28" w14:textId="77777777" w:rsidR="00055967" w:rsidRPr="002E43C6" w:rsidRDefault="00055967">
            <w:pPr>
              <w:tabs>
                <w:tab w:val="decimal" w:pos="265"/>
              </w:tabs>
              <w:rPr>
                <w:sz w:val="18"/>
                <w:szCs w:val="18"/>
              </w:rPr>
            </w:pPr>
            <w:r>
              <w:rPr>
                <w:sz w:val="18"/>
                <w:szCs w:val="18"/>
              </w:rPr>
              <w:t>25,00</w:t>
            </w:r>
          </w:p>
        </w:tc>
      </w:tr>
      <w:tr w:rsidR="00055967" w:rsidRPr="006E0017" w14:paraId="509EF465"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429CD5D8" w14:textId="77777777" w:rsidR="00055967" w:rsidRPr="006E0017" w:rsidRDefault="00055967">
            <w:pPr>
              <w:jc w:val="left"/>
              <w:rPr>
                <w:b/>
                <w:bCs/>
                <w:sz w:val="14"/>
              </w:rPr>
            </w:pPr>
            <w:r>
              <w:rPr>
                <w:sz w:val="18"/>
                <w:szCs w:val="18"/>
              </w:rPr>
              <w:t>M2-4 Schulrechtliche Grundlagen und Datenschutz</w:t>
            </w:r>
          </w:p>
        </w:tc>
        <w:tc>
          <w:tcPr>
            <w:tcW w:w="567" w:type="dxa"/>
            <w:tcBorders>
              <w:left w:val="single" w:sz="4" w:space="0" w:color="auto"/>
              <w:right w:val="single" w:sz="4" w:space="0" w:color="auto"/>
            </w:tcBorders>
            <w:shd w:val="clear" w:color="auto" w:fill="FFFFFF" w:themeFill="background1"/>
            <w:vAlign w:val="center"/>
          </w:tcPr>
          <w:p w14:paraId="15C4A274" w14:textId="77777777" w:rsidR="00055967" w:rsidRPr="006E0017" w:rsidRDefault="00055967">
            <w:pPr>
              <w:jc w:val="center"/>
              <w:rPr>
                <w:bCs/>
                <w:sz w:val="14"/>
              </w:rPr>
            </w:pPr>
            <w:r>
              <w:rPr>
                <w:sz w:val="18"/>
                <w:szCs w:val="18"/>
              </w:rPr>
              <w:t>VO</w:t>
            </w:r>
          </w:p>
        </w:tc>
        <w:tc>
          <w:tcPr>
            <w:tcW w:w="567" w:type="dxa"/>
            <w:tcBorders>
              <w:left w:val="single" w:sz="4" w:space="0" w:color="auto"/>
              <w:right w:val="single" w:sz="4" w:space="0" w:color="auto"/>
            </w:tcBorders>
            <w:shd w:val="clear" w:color="auto" w:fill="FFFFFF" w:themeFill="background1"/>
            <w:vAlign w:val="center"/>
          </w:tcPr>
          <w:p w14:paraId="3398ED98" w14:textId="77777777" w:rsidR="00055967" w:rsidRPr="006E0017" w:rsidRDefault="00055967">
            <w:pPr>
              <w:jc w:val="center"/>
              <w:rPr>
                <w:bCs/>
                <w:sz w:val="14"/>
              </w:rPr>
            </w:pPr>
            <w:r>
              <w:rPr>
                <w:sz w:val="18"/>
                <w:szCs w:val="18"/>
              </w:rPr>
              <w:t>npi</w:t>
            </w:r>
          </w:p>
        </w:tc>
        <w:tc>
          <w:tcPr>
            <w:tcW w:w="567" w:type="dxa"/>
            <w:tcBorders>
              <w:left w:val="single" w:sz="4" w:space="0" w:color="auto"/>
              <w:right w:val="single" w:sz="4" w:space="0" w:color="auto"/>
            </w:tcBorders>
            <w:shd w:val="clear" w:color="auto" w:fill="FFFFFF" w:themeFill="background1"/>
            <w:vAlign w:val="center"/>
          </w:tcPr>
          <w:p w14:paraId="0CDFB591" w14:textId="77777777" w:rsidR="00055967" w:rsidRPr="006E0017" w:rsidRDefault="00055967">
            <w:pPr>
              <w:tabs>
                <w:tab w:val="decimal" w:pos="159"/>
              </w:tabs>
              <w:jc w:val="left"/>
              <w:rPr>
                <w:bCs/>
                <w:sz w:val="14"/>
              </w:rPr>
            </w:pPr>
            <w:r>
              <w:rPr>
                <w:sz w:val="18"/>
                <w:szCs w:val="18"/>
              </w:rPr>
              <w:t>1,50</w:t>
            </w:r>
          </w:p>
        </w:tc>
        <w:tc>
          <w:tcPr>
            <w:tcW w:w="567" w:type="dxa"/>
            <w:tcBorders>
              <w:left w:val="single" w:sz="4" w:space="0" w:color="auto"/>
              <w:right w:val="single" w:sz="4" w:space="0" w:color="auto"/>
            </w:tcBorders>
            <w:shd w:val="clear" w:color="auto" w:fill="FFFFFF" w:themeFill="background1"/>
            <w:vAlign w:val="center"/>
          </w:tcPr>
          <w:p w14:paraId="7D452AE1" w14:textId="0EC7B9F6" w:rsidR="00055967" w:rsidRPr="002E43C6" w:rsidRDefault="00055967">
            <w:pPr>
              <w:tabs>
                <w:tab w:val="decimal" w:pos="181"/>
              </w:tabs>
              <w:jc w:val="left"/>
              <w:rPr>
                <w:sz w:val="18"/>
                <w:szCs w:val="18"/>
              </w:rPr>
            </w:pPr>
            <w:r>
              <w:rPr>
                <w:sz w:val="18"/>
                <w:szCs w:val="18"/>
              </w:rPr>
              <w:t>0,</w:t>
            </w:r>
            <w:r w:rsidR="00232FAD">
              <w:rPr>
                <w:sz w:val="18"/>
                <w:szCs w:val="18"/>
              </w:rPr>
              <w:t>4</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618AE436" w14:textId="7D23F774" w:rsidR="00055967" w:rsidRPr="002E43C6" w:rsidRDefault="00232FAD">
            <w:pPr>
              <w:tabs>
                <w:tab w:val="decimal" w:pos="172"/>
              </w:tabs>
              <w:jc w:val="left"/>
              <w:rPr>
                <w:sz w:val="18"/>
                <w:szCs w:val="18"/>
              </w:rPr>
            </w:pPr>
            <w:r>
              <w:rPr>
                <w:sz w:val="18"/>
                <w:szCs w:val="18"/>
              </w:rPr>
              <w:t>4,5</w:t>
            </w:r>
            <w:r w:rsidR="00055967">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2861C9CE" w14:textId="1B514342" w:rsidR="00055967" w:rsidRPr="002E43C6" w:rsidRDefault="00232FAD">
            <w:pPr>
              <w:tabs>
                <w:tab w:val="decimal" w:pos="313"/>
              </w:tabs>
              <w:jc w:val="left"/>
              <w:rPr>
                <w:sz w:val="18"/>
                <w:szCs w:val="18"/>
              </w:rPr>
            </w:pPr>
            <w:r>
              <w:rPr>
                <w:sz w:val="18"/>
                <w:szCs w:val="18"/>
              </w:rPr>
              <w:t>33,00</w:t>
            </w:r>
          </w:p>
        </w:tc>
        <w:tc>
          <w:tcPr>
            <w:tcW w:w="850" w:type="dxa"/>
            <w:tcBorders>
              <w:left w:val="single" w:sz="4" w:space="0" w:color="auto"/>
              <w:right w:val="single" w:sz="4" w:space="0" w:color="auto"/>
            </w:tcBorders>
            <w:shd w:val="clear" w:color="auto" w:fill="FFFFFF" w:themeFill="background1"/>
            <w:vAlign w:val="center"/>
          </w:tcPr>
          <w:p w14:paraId="4A87A3AD" w14:textId="77777777" w:rsidR="00055967" w:rsidRPr="002E43C6" w:rsidRDefault="00055967">
            <w:pPr>
              <w:tabs>
                <w:tab w:val="decimal" w:pos="265"/>
              </w:tabs>
              <w:jc w:val="left"/>
              <w:rPr>
                <w:sz w:val="18"/>
                <w:szCs w:val="18"/>
              </w:rPr>
            </w:pPr>
            <w:r>
              <w:rPr>
                <w:sz w:val="18"/>
                <w:szCs w:val="18"/>
              </w:rPr>
              <w:t>37,50</w:t>
            </w:r>
          </w:p>
        </w:tc>
      </w:tr>
      <w:tr w:rsidR="00055967" w:rsidRPr="006E0017" w14:paraId="698E68D1"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D12AAA4" w14:textId="77777777" w:rsidR="00055967" w:rsidRPr="00B22B71" w:rsidRDefault="00055967">
            <w:pPr>
              <w:jc w:val="left"/>
              <w:rPr>
                <w:sz w:val="18"/>
                <w:szCs w:val="18"/>
              </w:rPr>
            </w:pPr>
            <w:r w:rsidRPr="00E01CFD">
              <w:rPr>
                <w:sz w:val="18"/>
                <w:szCs w:val="18"/>
              </w:rPr>
              <w:t>M2-5 Reflection Lab M</w:t>
            </w:r>
            <w:r>
              <w:rPr>
                <w:sz w:val="18"/>
                <w:szCs w:val="18"/>
              </w:rPr>
              <w:t>2</w:t>
            </w:r>
          </w:p>
        </w:tc>
        <w:tc>
          <w:tcPr>
            <w:tcW w:w="567" w:type="dxa"/>
            <w:tcBorders>
              <w:left w:val="single" w:sz="4" w:space="0" w:color="auto"/>
              <w:right w:val="single" w:sz="4" w:space="0" w:color="auto"/>
            </w:tcBorders>
            <w:shd w:val="clear" w:color="auto" w:fill="FFFFFF" w:themeFill="background1"/>
            <w:vAlign w:val="center"/>
          </w:tcPr>
          <w:p w14:paraId="5029619E" w14:textId="77777777" w:rsidR="00055967" w:rsidRPr="006E0017" w:rsidRDefault="00055967">
            <w:pPr>
              <w:jc w:val="center"/>
              <w:rPr>
                <w:bCs/>
                <w:sz w:val="14"/>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5E92D6F8" w14:textId="77777777" w:rsidR="00055967" w:rsidRPr="006E0017" w:rsidRDefault="00055967">
            <w:pPr>
              <w:jc w:val="center"/>
              <w:rPr>
                <w:bCs/>
                <w:sz w:val="14"/>
              </w:rPr>
            </w:pPr>
            <w:r w:rsidRPr="004477CD">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424DC980" w14:textId="77777777" w:rsidR="00055967" w:rsidRPr="002E43C6" w:rsidRDefault="00055967">
            <w:pPr>
              <w:tabs>
                <w:tab w:val="decimal" w:pos="159"/>
              </w:tabs>
              <w:rPr>
                <w:sz w:val="18"/>
                <w:szCs w:val="18"/>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3D38126F" w14:textId="77777777" w:rsidR="00055967" w:rsidRPr="002E43C6" w:rsidRDefault="00055967">
            <w:pPr>
              <w:tabs>
                <w:tab w:val="decimal" w:pos="181"/>
              </w:tabs>
              <w:rPr>
                <w:sz w:val="18"/>
                <w:szCs w:val="18"/>
              </w:rPr>
            </w:pPr>
            <w:r>
              <w:rPr>
                <w:sz w:val="18"/>
                <w:szCs w:val="18"/>
              </w:rPr>
              <w:t>0,40</w:t>
            </w:r>
          </w:p>
        </w:tc>
        <w:tc>
          <w:tcPr>
            <w:tcW w:w="709" w:type="dxa"/>
            <w:tcBorders>
              <w:left w:val="single" w:sz="4" w:space="0" w:color="auto"/>
              <w:right w:val="single" w:sz="4" w:space="0" w:color="auto"/>
            </w:tcBorders>
            <w:shd w:val="clear" w:color="auto" w:fill="FFFFFF" w:themeFill="background1"/>
            <w:vAlign w:val="center"/>
          </w:tcPr>
          <w:p w14:paraId="2B280B7C" w14:textId="77777777" w:rsidR="00055967" w:rsidRPr="002E43C6" w:rsidRDefault="00055967">
            <w:pPr>
              <w:tabs>
                <w:tab w:val="decimal" w:pos="172"/>
              </w:tabs>
              <w:rPr>
                <w:sz w:val="18"/>
                <w:szCs w:val="18"/>
              </w:rPr>
            </w:pPr>
            <w:r>
              <w:rPr>
                <w:sz w:val="18"/>
                <w:szCs w:val="18"/>
              </w:rPr>
              <w:t>4,50</w:t>
            </w:r>
          </w:p>
        </w:tc>
        <w:tc>
          <w:tcPr>
            <w:tcW w:w="709" w:type="dxa"/>
            <w:tcBorders>
              <w:left w:val="single" w:sz="4" w:space="0" w:color="auto"/>
              <w:right w:val="single" w:sz="4" w:space="0" w:color="auto"/>
            </w:tcBorders>
            <w:shd w:val="clear" w:color="auto" w:fill="FFFFFF" w:themeFill="background1"/>
            <w:vAlign w:val="center"/>
          </w:tcPr>
          <w:p w14:paraId="3A4D61C0" w14:textId="77777777" w:rsidR="00055967" w:rsidRPr="002E43C6" w:rsidRDefault="00055967">
            <w:pPr>
              <w:tabs>
                <w:tab w:val="decimal" w:pos="313"/>
              </w:tabs>
              <w:rPr>
                <w:sz w:val="18"/>
                <w:szCs w:val="18"/>
              </w:rPr>
            </w:pPr>
            <w:r>
              <w:rPr>
                <w:sz w:val="18"/>
                <w:szCs w:val="18"/>
              </w:rPr>
              <w:t>20,50</w:t>
            </w:r>
          </w:p>
        </w:tc>
        <w:tc>
          <w:tcPr>
            <w:tcW w:w="850" w:type="dxa"/>
            <w:tcBorders>
              <w:left w:val="single" w:sz="4" w:space="0" w:color="auto"/>
              <w:right w:val="single" w:sz="4" w:space="0" w:color="auto"/>
            </w:tcBorders>
            <w:shd w:val="clear" w:color="auto" w:fill="FFFFFF" w:themeFill="background1"/>
            <w:vAlign w:val="center"/>
          </w:tcPr>
          <w:p w14:paraId="45ABC416" w14:textId="77777777" w:rsidR="00055967" w:rsidRPr="002E43C6" w:rsidRDefault="00055967">
            <w:pPr>
              <w:tabs>
                <w:tab w:val="decimal" w:pos="265"/>
              </w:tabs>
              <w:rPr>
                <w:sz w:val="18"/>
                <w:szCs w:val="18"/>
              </w:rPr>
            </w:pPr>
            <w:r>
              <w:rPr>
                <w:sz w:val="18"/>
                <w:szCs w:val="18"/>
              </w:rPr>
              <w:t>25,00</w:t>
            </w:r>
          </w:p>
        </w:tc>
      </w:tr>
      <w:tr w:rsidR="00055967" w:rsidRPr="006E0017" w14:paraId="6A9568C2"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1757F830"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24D9103F"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36510D51"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5E789A64" w14:textId="77777777" w:rsidR="00055967" w:rsidRPr="002E43C6" w:rsidRDefault="00055967">
            <w:pPr>
              <w:tabs>
                <w:tab w:val="decimal" w:pos="159"/>
              </w:tabs>
              <w:jc w:val="left"/>
              <w:rPr>
                <w:sz w:val="18"/>
                <w:szCs w:val="18"/>
              </w:rPr>
            </w:pPr>
            <w:r>
              <w:rPr>
                <w:sz w:val="18"/>
                <w:szCs w:val="18"/>
              </w:rPr>
              <w:t>5,00</w:t>
            </w:r>
          </w:p>
        </w:tc>
        <w:tc>
          <w:tcPr>
            <w:tcW w:w="567" w:type="dxa"/>
            <w:tcBorders>
              <w:left w:val="single" w:sz="4" w:space="0" w:color="auto"/>
              <w:right w:val="single" w:sz="4" w:space="0" w:color="auto"/>
            </w:tcBorders>
            <w:shd w:val="clear" w:color="auto" w:fill="FFFFFF" w:themeFill="background1"/>
            <w:vAlign w:val="center"/>
          </w:tcPr>
          <w:p w14:paraId="53C7D07C" w14:textId="4CF61A61" w:rsidR="00055967" w:rsidRPr="002E43C6" w:rsidRDefault="00232FAD">
            <w:pPr>
              <w:tabs>
                <w:tab w:val="decimal" w:pos="181"/>
              </w:tabs>
              <w:jc w:val="left"/>
              <w:rPr>
                <w:sz w:val="18"/>
                <w:szCs w:val="18"/>
              </w:rPr>
            </w:pPr>
            <w:r>
              <w:rPr>
                <w:sz w:val="18"/>
                <w:szCs w:val="18"/>
              </w:rPr>
              <w:t>3,00</w:t>
            </w:r>
          </w:p>
        </w:tc>
        <w:tc>
          <w:tcPr>
            <w:tcW w:w="709" w:type="dxa"/>
            <w:tcBorders>
              <w:left w:val="single" w:sz="4" w:space="0" w:color="auto"/>
              <w:right w:val="single" w:sz="4" w:space="0" w:color="auto"/>
            </w:tcBorders>
            <w:shd w:val="clear" w:color="auto" w:fill="FFFFFF" w:themeFill="background1"/>
            <w:vAlign w:val="center"/>
          </w:tcPr>
          <w:p w14:paraId="3395FCF0" w14:textId="2DB7BD55" w:rsidR="00055967" w:rsidRPr="002E43C6" w:rsidRDefault="00232FAD">
            <w:pPr>
              <w:tabs>
                <w:tab w:val="decimal" w:pos="172"/>
              </w:tabs>
              <w:jc w:val="left"/>
              <w:rPr>
                <w:sz w:val="18"/>
                <w:szCs w:val="18"/>
              </w:rPr>
            </w:pPr>
            <w:r>
              <w:rPr>
                <w:sz w:val="18"/>
                <w:szCs w:val="18"/>
              </w:rPr>
              <w:t>33,75</w:t>
            </w:r>
          </w:p>
        </w:tc>
        <w:tc>
          <w:tcPr>
            <w:tcW w:w="709" w:type="dxa"/>
            <w:tcBorders>
              <w:left w:val="single" w:sz="4" w:space="0" w:color="auto"/>
              <w:right w:val="single" w:sz="4" w:space="0" w:color="auto"/>
            </w:tcBorders>
            <w:shd w:val="clear" w:color="auto" w:fill="FFFFFF" w:themeFill="background1"/>
            <w:vAlign w:val="center"/>
          </w:tcPr>
          <w:p w14:paraId="1C155F80" w14:textId="769E3CD3" w:rsidR="00055967" w:rsidRPr="002E43C6" w:rsidRDefault="00232FAD">
            <w:pPr>
              <w:tabs>
                <w:tab w:val="decimal" w:pos="313"/>
              </w:tabs>
              <w:jc w:val="left"/>
              <w:rPr>
                <w:sz w:val="18"/>
                <w:szCs w:val="18"/>
              </w:rPr>
            </w:pPr>
            <w:r>
              <w:rPr>
                <w:sz w:val="18"/>
                <w:szCs w:val="18"/>
              </w:rPr>
              <w:t>91,25</w:t>
            </w:r>
          </w:p>
        </w:tc>
        <w:tc>
          <w:tcPr>
            <w:tcW w:w="850" w:type="dxa"/>
            <w:tcBorders>
              <w:left w:val="single" w:sz="4" w:space="0" w:color="auto"/>
              <w:right w:val="single" w:sz="4" w:space="0" w:color="auto"/>
            </w:tcBorders>
            <w:shd w:val="clear" w:color="auto" w:fill="FFFFFF" w:themeFill="background1"/>
            <w:vAlign w:val="center"/>
          </w:tcPr>
          <w:p w14:paraId="7AFD82F2" w14:textId="77777777" w:rsidR="00055967" w:rsidRPr="002E43C6" w:rsidRDefault="00055967">
            <w:pPr>
              <w:tabs>
                <w:tab w:val="decimal" w:pos="265"/>
              </w:tabs>
              <w:jc w:val="left"/>
              <w:rPr>
                <w:sz w:val="18"/>
                <w:szCs w:val="18"/>
              </w:rPr>
            </w:pPr>
            <w:r>
              <w:rPr>
                <w:sz w:val="18"/>
                <w:szCs w:val="18"/>
              </w:rPr>
              <w:t>125,00</w:t>
            </w:r>
          </w:p>
        </w:tc>
      </w:tr>
    </w:tbl>
    <w:p w14:paraId="00E0DB95" w14:textId="77777777" w:rsidR="00055967" w:rsidRDefault="00055967" w:rsidP="00055967">
      <w:pPr>
        <w:rPr>
          <w:sz w:val="18"/>
          <w:szCs w:val="18"/>
        </w:rPr>
      </w:pPr>
    </w:p>
    <w:p w14:paraId="4D549555" w14:textId="77777777" w:rsidR="00055967" w:rsidRDefault="00055967" w:rsidP="00055967">
      <w:pPr>
        <w:spacing w:line="259" w:lineRule="auto"/>
        <w:jc w:val="left"/>
        <w:rPr>
          <w:sz w:val="18"/>
          <w:szCs w:val="18"/>
        </w:rPr>
      </w:pPr>
      <w:r>
        <w:rPr>
          <w:sz w:val="18"/>
          <w:szCs w:val="18"/>
        </w:rPr>
        <w:br w:type="page"/>
      </w:r>
    </w:p>
    <w:tbl>
      <w:tblPr>
        <w:tblStyle w:val="TableGrid0"/>
        <w:tblW w:w="7508" w:type="dxa"/>
        <w:jc w:val="center"/>
        <w:tblLayout w:type="fixed"/>
        <w:tblLook w:val="04A0" w:firstRow="1" w:lastRow="0" w:firstColumn="1" w:lastColumn="0" w:noHBand="0" w:noVBand="1"/>
      </w:tblPr>
      <w:tblGrid>
        <w:gridCol w:w="1271"/>
        <w:gridCol w:w="1701"/>
        <w:gridCol w:w="567"/>
        <w:gridCol w:w="567"/>
        <w:gridCol w:w="567"/>
        <w:gridCol w:w="567"/>
        <w:gridCol w:w="709"/>
        <w:gridCol w:w="709"/>
        <w:gridCol w:w="850"/>
      </w:tblGrid>
      <w:tr w:rsidR="00055967" w:rsidRPr="006E0017" w14:paraId="1DE4BD65"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0F1AC2E" w14:textId="77777777" w:rsidR="00055967" w:rsidRPr="006E0017" w:rsidRDefault="00055967">
            <w:pPr>
              <w:rPr>
                <w:b/>
                <w:sz w:val="18"/>
                <w:szCs w:val="18"/>
              </w:rPr>
            </w:pPr>
            <w:r w:rsidRPr="006E0017">
              <w:rPr>
                <w:b/>
                <w:sz w:val="18"/>
                <w:szCs w:val="18"/>
              </w:rPr>
              <w:lastRenderedPageBreak/>
              <w:t>M</w:t>
            </w:r>
            <w:r>
              <w:rPr>
                <w:b/>
                <w:sz w:val="18"/>
                <w:szCs w:val="18"/>
              </w:rPr>
              <w:t>3</w:t>
            </w:r>
          </w:p>
        </w:tc>
        <w:tc>
          <w:tcPr>
            <w:tcW w:w="6237"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673EE6" w14:textId="77777777" w:rsidR="00055967" w:rsidRPr="006E0017" w:rsidRDefault="00055967">
            <w:pPr>
              <w:spacing w:after="9" w:line="259" w:lineRule="auto"/>
              <w:ind w:right="7"/>
              <w:rPr>
                <w:b/>
                <w:sz w:val="18"/>
                <w:szCs w:val="18"/>
              </w:rPr>
            </w:pPr>
            <w:r w:rsidRPr="00465919">
              <w:rPr>
                <w:b/>
                <w:sz w:val="18"/>
                <w:szCs w:val="18"/>
              </w:rPr>
              <w:t>Modul 3 Personalführung und Personalentwicklung</w:t>
            </w:r>
          </w:p>
        </w:tc>
      </w:tr>
      <w:tr w:rsidR="00055967" w:rsidRPr="006E0017" w14:paraId="5DFE8CB3"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429C3D" w14:textId="77777777" w:rsidR="00055967" w:rsidRPr="006E0017" w:rsidRDefault="00055967">
            <w:pPr>
              <w:jc w:val="center"/>
              <w:rPr>
                <w:b/>
                <w:sz w:val="14"/>
              </w:rPr>
            </w:pPr>
            <w:r w:rsidRPr="006E0017">
              <w:rPr>
                <w:b/>
                <w:sz w:val="14"/>
              </w:rPr>
              <w:t xml:space="preserve">Semester </w:t>
            </w:r>
            <w:r>
              <w:rPr>
                <w:b/>
                <w:sz w:val="14"/>
              </w:rPr>
              <w:br/>
              <w:t>2</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70B41D" w14:textId="77777777" w:rsidR="00055967" w:rsidRPr="006E0017" w:rsidRDefault="00055967">
            <w:pPr>
              <w:jc w:val="center"/>
              <w:rPr>
                <w:color w:val="4472C4" w:themeColor="accent1"/>
                <w:sz w:val="14"/>
                <w:szCs w:val="14"/>
              </w:rPr>
            </w:pPr>
            <w:r w:rsidRPr="006E0017">
              <w:rPr>
                <w:b/>
                <w:sz w:val="14"/>
              </w:rPr>
              <w:t xml:space="preserve">Modulart </w:t>
            </w:r>
          </w:p>
          <w:p w14:paraId="7FBAA25C" w14:textId="77777777" w:rsidR="00055967" w:rsidRPr="006E0017" w:rsidRDefault="00055967">
            <w:pPr>
              <w:jc w:val="center"/>
              <w:rPr>
                <w:b/>
                <w:sz w:val="14"/>
              </w:rPr>
            </w:pPr>
            <w:r w:rsidRPr="006E0017">
              <w:rPr>
                <w:sz w:val="14"/>
                <w:szCs w:val="14"/>
              </w:rPr>
              <w:t>Pflicht</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F39DEE" w14:textId="77777777" w:rsidR="00055967" w:rsidRPr="006E0017" w:rsidRDefault="00055967">
            <w:pPr>
              <w:rPr>
                <w:b/>
                <w:sz w:val="14"/>
              </w:rPr>
            </w:pPr>
            <w:r w:rsidRPr="006E0017">
              <w:rPr>
                <w:b/>
                <w:sz w:val="14"/>
              </w:rPr>
              <w:t xml:space="preserve">Studienübergreifendes Modul: </w:t>
            </w:r>
            <w:r w:rsidRPr="006E0017">
              <w:rPr>
                <w:sz w:val="14"/>
                <w:szCs w:val="14"/>
              </w:rPr>
              <w:t>Nein</w:t>
            </w:r>
          </w:p>
        </w:tc>
      </w:tr>
      <w:tr w:rsidR="00055967" w:rsidRPr="006E0017" w14:paraId="3E03D5B8" w14:textId="77777777" w:rsidTr="78165CDD">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FFF2CC" w:themeFill="accent4" w:themeFillTint="33"/>
            <w:vAlign w:val="center"/>
          </w:tcPr>
          <w:p w14:paraId="096895AF"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0C430836"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029EA47C" w14:textId="77777777" w:rsidR="00055967" w:rsidRPr="006E0017" w:rsidRDefault="00055967">
            <w:pPr>
              <w:ind w:left="113" w:right="113"/>
              <w:jc w:val="center"/>
              <w:rPr>
                <w:b/>
                <w:sz w:val="14"/>
              </w:rPr>
            </w:pPr>
            <w:r w:rsidRPr="006E0017">
              <w:rPr>
                <w:b/>
                <w:sz w:val="14"/>
              </w:rPr>
              <w:t>P-Art (pi oder npi)</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1B18EA9D"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25ED3A0B"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18D87A89" w14:textId="77777777" w:rsidR="00055967" w:rsidRPr="006E0017" w:rsidRDefault="00055967">
            <w:pPr>
              <w:ind w:left="113" w:right="113"/>
              <w:jc w:val="center"/>
              <w:rPr>
                <w:b/>
                <w:sz w:val="14"/>
              </w:rPr>
            </w:pPr>
            <w:r w:rsidRPr="006E0017">
              <w:rPr>
                <w:b/>
                <w:sz w:val="14"/>
              </w:rPr>
              <w:t>bStd (60)</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43E198A2" w14:textId="77777777" w:rsidR="00055967" w:rsidRPr="006E0017" w:rsidRDefault="00055967">
            <w:pPr>
              <w:ind w:left="113" w:right="113"/>
              <w:jc w:val="center"/>
              <w:rPr>
                <w:b/>
                <w:sz w:val="14"/>
              </w:rPr>
            </w:pPr>
            <w:r w:rsidRPr="006E0017">
              <w:rPr>
                <w:b/>
                <w:sz w:val="14"/>
              </w:rPr>
              <w:t>uStd (60)</w:t>
            </w:r>
          </w:p>
        </w:tc>
        <w:tc>
          <w:tcPr>
            <w:tcW w:w="850"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40A967E7" w14:textId="77777777" w:rsidR="00055967" w:rsidRPr="006E0017" w:rsidRDefault="00055967">
            <w:pPr>
              <w:ind w:left="113" w:right="113"/>
              <w:jc w:val="center"/>
              <w:rPr>
                <w:b/>
                <w:sz w:val="14"/>
              </w:rPr>
            </w:pPr>
            <w:r w:rsidRPr="006E0017">
              <w:rPr>
                <w:b/>
                <w:sz w:val="14"/>
              </w:rPr>
              <w:t>Workload gesamt (60)</w:t>
            </w:r>
          </w:p>
        </w:tc>
      </w:tr>
      <w:tr w:rsidR="00055967" w:rsidRPr="006E0017" w14:paraId="671842AE" w14:textId="77777777" w:rsidTr="78165CDD">
        <w:trPr>
          <w:cantSplit/>
          <w:trHeight w:val="502"/>
          <w:jc w:val="center"/>
        </w:trPr>
        <w:tc>
          <w:tcPr>
            <w:tcW w:w="2972" w:type="dxa"/>
            <w:gridSpan w:val="2"/>
            <w:vMerge/>
            <w:vAlign w:val="center"/>
          </w:tcPr>
          <w:p w14:paraId="342AD4A7" w14:textId="77777777" w:rsidR="00055967" w:rsidRPr="006E0017" w:rsidRDefault="00055967">
            <w:pPr>
              <w:rPr>
                <w:b/>
                <w:sz w:val="14"/>
              </w:rPr>
            </w:pPr>
          </w:p>
        </w:tc>
        <w:tc>
          <w:tcPr>
            <w:tcW w:w="567" w:type="dxa"/>
            <w:vMerge/>
            <w:vAlign w:val="center"/>
          </w:tcPr>
          <w:p w14:paraId="6A2CD837" w14:textId="77777777" w:rsidR="00055967" w:rsidRPr="006E0017" w:rsidRDefault="00055967">
            <w:pPr>
              <w:jc w:val="center"/>
              <w:rPr>
                <w:b/>
                <w:sz w:val="14"/>
              </w:rPr>
            </w:pPr>
          </w:p>
        </w:tc>
        <w:tc>
          <w:tcPr>
            <w:tcW w:w="567" w:type="dxa"/>
            <w:vMerge/>
            <w:vAlign w:val="center"/>
          </w:tcPr>
          <w:p w14:paraId="556FB61B" w14:textId="77777777" w:rsidR="00055967" w:rsidRPr="006E0017" w:rsidRDefault="00055967">
            <w:pPr>
              <w:rPr>
                <w:b/>
                <w:sz w:val="14"/>
              </w:rPr>
            </w:pPr>
          </w:p>
        </w:tc>
        <w:tc>
          <w:tcPr>
            <w:tcW w:w="567" w:type="dxa"/>
            <w:vMerge/>
            <w:vAlign w:val="center"/>
          </w:tcPr>
          <w:p w14:paraId="39AA1AE0" w14:textId="77777777" w:rsidR="00055967" w:rsidRPr="006E0017" w:rsidRDefault="00055967">
            <w:pPr>
              <w:jc w:val="center"/>
              <w:rPr>
                <w:b/>
                <w:sz w:val="14"/>
              </w:rPr>
            </w:pPr>
          </w:p>
        </w:tc>
        <w:tc>
          <w:tcPr>
            <w:tcW w:w="567" w:type="dxa"/>
            <w:vMerge/>
            <w:vAlign w:val="center"/>
          </w:tcPr>
          <w:p w14:paraId="4DD5E0E3" w14:textId="77777777" w:rsidR="00055967" w:rsidRPr="006E0017" w:rsidRDefault="00055967">
            <w:pPr>
              <w:jc w:val="center"/>
              <w:rPr>
                <w:b/>
                <w:sz w:val="14"/>
              </w:rPr>
            </w:pPr>
          </w:p>
        </w:tc>
        <w:tc>
          <w:tcPr>
            <w:tcW w:w="709" w:type="dxa"/>
            <w:vMerge/>
            <w:vAlign w:val="center"/>
          </w:tcPr>
          <w:p w14:paraId="21213251" w14:textId="77777777" w:rsidR="00055967" w:rsidRPr="006E0017" w:rsidRDefault="00055967">
            <w:pPr>
              <w:jc w:val="center"/>
              <w:rPr>
                <w:b/>
                <w:sz w:val="14"/>
              </w:rPr>
            </w:pPr>
          </w:p>
        </w:tc>
        <w:tc>
          <w:tcPr>
            <w:tcW w:w="709" w:type="dxa"/>
            <w:vMerge/>
            <w:vAlign w:val="center"/>
          </w:tcPr>
          <w:p w14:paraId="11941CB4" w14:textId="77777777" w:rsidR="00055967" w:rsidRPr="006E0017" w:rsidRDefault="00055967">
            <w:pPr>
              <w:jc w:val="center"/>
              <w:rPr>
                <w:b/>
                <w:sz w:val="14"/>
              </w:rPr>
            </w:pPr>
          </w:p>
        </w:tc>
        <w:tc>
          <w:tcPr>
            <w:tcW w:w="850" w:type="dxa"/>
            <w:vMerge/>
            <w:vAlign w:val="center"/>
          </w:tcPr>
          <w:p w14:paraId="7A1DDF9B" w14:textId="77777777" w:rsidR="00055967" w:rsidRPr="006E0017" w:rsidRDefault="00055967">
            <w:pPr>
              <w:jc w:val="center"/>
              <w:rPr>
                <w:b/>
                <w:sz w:val="14"/>
              </w:rPr>
            </w:pPr>
          </w:p>
        </w:tc>
      </w:tr>
      <w:tr w:rsidR="00055967" w:rsidRPr="006E0017" w14:paraId="059C2252"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28C2F357" w14:textId="77777777" w:rsidR="00055967" w:rsidRPr="006E0017" w:rsidRDefault="00055967">
            <w:pPr>
              <w:jc w:val="left"/>
              <w:rPr>
                <w:b/>
                <w:bCs/>
                <w:sz w:val="14"/>
              </w:rPr>
            </w:pPr>
            <w:r w:rsidRPr="00196B1D">
              <w:rPr>
                <w:sz w:val="18"/>
                <w:szCs w:val="18"/>
              </w:rPr>
              <w:t>M</w:t>
            </w:r>
            <w:r>
              <w:rPr>
                <w:sz w:val="18"/>
                <w:szCs w:val="18"/>
              </w:rPr>
              <w:t>3</w:t>
            </w:r>
            <w:r w:rsidRPr="00196B1D">
              <w:rPr>
                <w:sz w:val="18"/>
                <w:szCs w:val="18"/>
              </w:rPr>
              <w:t>-1</w:t>
            </w:r>
            <w:r>
              <w:rPr>
                <w:sz w:val="18"/>
                <w:szCs w:val="18"/>
              </w:rPr>
              <w:t xml:space="preserve"> </w:t>
            </w:r>
            <w:r w:rsidRPr="00D73AA0">
              <w:rPr>
                <w:sz w:val="18"/>
                <w:szCs w:val="18"/>
              </w:rPr>
              <w:t>Grundlagen von Personalmanagement, Personalentwicklung und Personalführung</w:t>
            </w:r>
          </w:p>
        </w:tc>
        <w:tc>
          <w:tcPr>
            <w:tcW w:w="567" w:type="dxa"/>
            <w:tcBorders>
              <w:left w:val="single" w:sz="4" w:space="0" w:color="auto"/>
              <w:right w:val="single" w:sz="4" w:space="0" w:color="auto"/>
            </w:tcBorders>
            <w:shd w:val="clear" w:color="auto" w:fill="FFFFFF" w:themeFill="background1"/>
            <w:vAlign w:val="center"/>
          </w:tcPr>
          <w:p w14:paraId="59FE1A2F"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043F6527" w14:textId="77777777" w:rsidR="00055967" w:rsidRPr="006E0017" w:rsidRDefault="00055967">
            <w:pPr>
              <w:jc w:val="center"/>
              <w:rPr>
                <w:bCs/>
                <w:sz w:val="14"/>
              </w:rPr>
            </w:pPr>
            <w:r w:rsidRPr="00196B1D">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0F18481C" w14:textId="77777777" w:rsidR="00055967" w:rsidRPr="006E0017" w:rsidRDefault="00055967">
            <w:pPr>
              <w:tabs>
                <w:tab w:val="decimal" w:pos="159"/>
              </w:tabs>
              <w:jc w:val="left"/>
              <w:rPr>
                <w:bCs/>
                <w:sz w:val="14"/>
              </w:rPr>
            </w:pPr>
            <w:r>
              <w:rPr>
                <w:sz w:val="18"/>
                <w:szCs w:val="18"/>
              </w:rPr>
              <w:t>1,50</w:t>
            </w:r>
          </w:p>
        </w:tc>
        <w:tc>
          <w:tcPr>
            <w:tcW w:w="567" w:type="dxa"/>
            <w:tcBorders>
              <w:left w:val="single" w:sz="4" w:space="0" w:color="auto"/>
              <w:right w:val="single" w:sz="4" w:space="0" w:color="auto"/>
            </w:tcBorders>
            <w:shd w:val="clear" w:color="auto" w:fill="FFFFFF" w:themeFill="background1"/>
            <w:vAlign w:val="center"/>
          </w:tcPr>
          <w:p w14:paraId="319323D4" w14:textId="77777777" w:rsidR="00055967" w:rsidRPr="002E43C6" w:rsidRDefault="00055967">
            <w:pPr>
              <w:tabs>
                <w:tab w:val="decimal" w:pos="181"/>
              </w:tabs>
              <w:jc w:val="left"/>
              <w:rPr>
                <w:sz w:val="18"/>
                <w:szCs w:val="18"/>
              </w:rPr>
            </w:pPr>
            <w:r>
              <w:rPr>
                <w:sz w:val="18"/>
                <w:szCs w:val="18"/>
              </w:rPr>
              <w:t>1,40</w:t>
            </w:r>
          </w:p>
        </w:tc>
        <w:tc>
          <w:tcPr>
            <w:tcW w:w="709" w:type="dxa"/>
            <w:tcBorders>
              <w:left w:val="single" w:sz="4" w:space="0" w:color="auto"/>
              <w:right w:val="single" w:sz="4" w:space="0" w:color="auto"/>
            </w:tcBorders>
            <w:shd w:val="clear" w:color="auto" w:fill="FFFFFF" w:themeFill="background1"/>
            <w:vAlign w:val="center"/>
          </w:tcPr>
          <w:p w14:paraId="74D244B1" w14:textId="77777777" w:rsidR="00055967" w:rsidRPr="002E43C6" w:rsidRDefault="00055967">
            <w:pPr>
              <w:tabs>
                <w:tab w:val="decimal" w:pos="172"/>
              </w:tabs>
              <w:jc w:val="left"/>
              <w:rPr>
                <w:sz w:val="18"/>
                <w:szCs w:val="18"/>
              </w:rPr>
            </w:pPr>
            <w:r>
              <w:rPr>
                <w:sz w:val="18"/>
                <w:szCs w:val="18"/>
              </w:rPr>
              <w:t>15,75</w:t>
            </w:r>
          </w:p>
        </w:tc>
        <w:tc>
          <w:tcPr>
            <w:tcW w:w="709" w:type="dxa"/>
            <w:tcBorders>
              <w:left w:val="single" w:sz="4" w:space="0" w:color="auto"/>
              <w:right w:val="single" w:sz="4" w:space="0" w:color="auto"/>
            </w:tcBorders>
            <w:shd w:val="clear" w:color="auto" w:fill="FFFFFF" w:themeFill="background1"/>
            <w:vAlign w:val="center"/>
          </w:tcPr>
          <w:p w14:paraId="41A241D9" w14:textId="77777777" w:rsidR="00055967" w:rsidRPr="002E43C6" w:rsidRDefault="00055967">
            <w:pPr>
              <w:tabs>
                <w:tab w:val="decimal" w:pos="313"/>
              </w:tabs>
              <w:jc w:val="left"/>
              <w:rPr>
                <w:sz w:val="18"/>
                <w:szCs w:val="18"/>
              </w:rPr>
            </w:pPr>
            <w:r>
              <w:rPr>
                <w:sz w:val="18"/>
                <w:szCs w:val="18"/>
              </w:rPr>
              <w:t>21,75</w:t>
            </w:r>
          </w:p>
        </w:tc>
        <w:tc>
          <w:tcPr>
            <w:tcW w:w="850" w:type="dxa"/>
            <w:tcBorders>
              <w:left w:val="single" w:sz="4" w:space="0" w:color="auto"/>
              <w:right w:val="single" w:sz="4" w:space="0" w:color="auto"/>
            </w:tcBorders>
            <w:shd w:val="clear" w:color="auto" w:fill="FFFFFF" w:themeFill="background1"/>
            <w:vAlign w:val="center"/>
          </w:tcPr>
          <w:p w14:paraId="08C4EBF1" w14:textId="77777777" w:rsidR="00055967" w:rsidRPr="002E43C6" w:rsidRDefault="00055967">
            <w:pPr>
              <w:tabs>
                <w:tab w:val="decimal" w:pos="265"/>
              </w:tabs>
              <w:jc w:val="left"/>
              <w:rPr>
                <w:sz w:val="18"/>
                <w:szCs w:val="18"/>
              </w:rPr>
            </w:pPr>
            <w:r>
              <w:rPr>
                <w:sz w:val="18"/>
                <w:szCs w:val="18"/>
              </w:rPr>
              <w:t>37,50</w:t>
            </w:r>
          </w:p>
        </w:tc>
      </w:tr>
      <w:tr w:rsidR="00055967" w:rsidRPr="006E0017" w14:paraId="1BE67F57"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1DD45E1" w14:textId="77777777" w:rsidR="00055967" w:rsidRPr="006E0017" w:rsidRDefault="00055967">
            <w:pPr>
              <w:jc w:val="left"/>
              <w:rPr>
                <w:sz w:val="16"/>
                <w:szCs w:val="16"/>
              </w:rPr>
            </w:pPr>
            <w:r>
              <w:rPr>
                <w:sz w:val="18"/>
                <w:szCs w:val="18"/>
              </w:rPr>
              <w:t>M3-2</w:t>
            </w:r>
            <w:r w:rsidRPr="00D73AA0">
              <w:rPr>
                <w:sz w:val="18"/>
                <w:szCs w:val="18"/>
              </w:rPr>
              <w:t xml:space="preserve"> Kommunikation und professionelle Gesprächsführung</w:t>
            </w:r>
          </w:p>
        </w:tc>
        <w:tc>
          <w:tcPr>
            <w:tcW w:w="567" w:type="dxa"/>
            <w:tcBorders>
              <w:left w:val="single" w:sz="4" w:space="0" w:color="auto"/>
              <w:right w:val="single" w:sz="4" w:space="0" w:color="auto"/>
            </w:tcBorders>
            <w:shd w:val="clear" w:color="auto" w:fill="FFFFFF" w:themeFill="background1"/>
            <w:vAlign w:val="center"/>
          </w:tcPr>
          <w:p w14:paraId="30CEBB61"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05F74EA2"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7B9060E2"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6CE1BB9B" w14:textId="77777777" w:rsidR="00055967" w:rsidRPr="002E43C6" w:rsidRDefault="00055967">
            <w:pPr>
              <w:tabs>
                <w:tab w:val="decimal" w:pos="181"/>
              </w:tabs>
              <w:rPr>
                <w:sz w:val="18"/>
                <w:szCs w:val="18"/>
              </w:rPr>
            </w:pPr>
            <w:r>
              <w:rPr>
                <w:sz w:val="18"/>
                <w:szCs w:val="18"/>
              </w:rPr>
              <w:t>0,80</w:t>
            </w:r>
          </w:p>
        </w:tc>
        <w:tc>
          <w:tcPr>
            <w:tcW w:w="709" w:type="dxa"/>
            <w:tcBorders>
              <w:left w:val="single" w:sz="4" w:space="0" w:color="auto"/>
              <w:right w:val="single" w:sz="4" w:space="0" w:color="auto"/>
            </w:tcBorders>
            <w:shd w:val="clear" w:color="auto" w:fill="FFFFFF" w:themeFill="background1"/>
            <w:vAlign w:val="center"/>
          </w:tcPr>
          <w:p w14:paraId="2AE70CBD" w14:textId="77777777" w:rsidR="00055967" w:rsidRPr="002E43C6" w:rsidRDefault="00055967">
            <w:pPr>
              <w:tabs>
                <w:tab w:val="decimal" w:pos="172"/>
              </w:tabs>
              <w:rPr>
                <w:sz w:val="18"/>
                <w:szCs w:val="18"/>
              </w:rPr>
            </w:pPr>
            <w:r>
              <w:rPr>
                <w:sz w:val="18"/>
                <w:szCs w:val="18"/>
              </w:rPr>
              <w:t>9,00</w:t>
            </w:r>
          </w:p>
        </w:tc>
        <w:tc>
          <w:tcPr>
            <w:tcW w:w="709" w:type="dxa"/>
            <w:tcBorders>
              <w:left w:val="single" w:sz="4" w:space="0" w:color="auto"/>
              <w:right w:val="single" w:sz="4" w:space="0" w:color="auto"/>
            </w:tcBorders>
            <w:shd w:val="clear" w:color="auto" w:fill="FFFFFF" w:themeFill="background1"/>
            <w:vAlign w:val="center"/>
          </w:tcPr>
          <w:p w14:paraId="7CE089FF" w14:textId="77777777" w:rsidR="00055967" w:rsidRPr="002E43C6" w:rsidRDefault="00055967">
            <w:pPr>
              <w:tabs>
                <w:tab w:val="decimal" w:pos="313"/>
              </w:tabs>
              <w:rPr>
                <w:sz w:val="18"/>
                <w:szCs w:val="18"/>
              </w:rPr>
            </w:pPr>
            <w:r>
              <w:rPr>
                <w:sz w:val="18"/>
                <w:szCs w:val="18"/>
              </w:rPr>
              <w:t>16,00</w:t>
            </w:r>
          </w:p>
        </w:tc>
        <w:tc>
          <w:tcPr>
            <w:tcW w:w="850" w:type="dxa"/>
            <w:tcBorders>
              <w:left w:val="single" w:sz="4" w:space="0" w:color="auto"/>
              <w:right w:val="single" w:sz="4" w:space="0" w:color="auto"/>
            </w:tcBorders>
            <w:shd w:val="clear" w:color="auto" w:fill="FFFFFF" w:themeFill="background1"/>
            <w:vAlign w:val="center"/>
          </w:tcPr>
          <w:p w14:paraId="4D1AE596" w14:textId="77777777" w:rsidR="00055967" w:rsidRPr="002E43C6" w:rsidRDefault="00055967">
            <w:pPr>
              <w:tabs>
                <w:tab w:val="decimal" w:pos="265"/>
              </w:tabs>
              <w:rPr>
                <w:sz w:val="18"/>
                <w:szCs w:val="18"/>
              </w:rPr>
            </w:pPr>
            <w:r>
              <w:rPr>
                <w:sz w:val="18"/>
                <w:szCs w:val="18"/>
              </w:rPr>
              <w:t>25,00</w:t>
            </w:r>
          </w:p>
        </w:tc>
      </w:tr>
      <w:tr w:rsidR="00055967" w:rsidRPr="006E0017" w14:paraId="77309514"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4AFE9E5" w14:textId="77777777" w:rsidR="00055967" w:rsidRPr="006E0017" w:rsidRDefault="00055967">
            <w:pPr>
              <w:jc w:val="left"/>
              <w:rPr>
                <w:sz w:val="16"/>
                <w:szCs w:val="16"/>
              </w:rPr>
            </w:pPr>
            <w:r>
              <w:rPr>
                <w:sz w:val="18"/>
                <w:szCs w:val="18"/>
              </w:rPr>
              <w:t>M3-3 D</w:t>
            </w:r>
            <w:r w:rsidRPr="00D73AA0">
              <w:rPr>
                <w:sz w:val="18"/>
                <w:szCs w:val="18"/>
              </w:rPr>
              <w:t>ienstrechtliche Grundlagen, Compliance und Korruptionsprävention</w:t>
            </w:r>
          </w:p>
        </w:tc>
        <w:tc>
          <w:tcPr>
            <w:tcW w:w="567" w:type="dxa"/>
            <w:tcBorders>
              <w:left w:val="single" w:sz="4" w:space="0" w:color="auto"/>
              <w:right w:val="single" w:sz="4" w:space="0" w:color="auto"/>
            </w:tcBorders>
            <w:shd w:val="clear" w:color="auto" w:fill="FFFFFF" w:themeFill="background1"/>
            <w:vAlign w:val="center"/>
          </w:tcPr>
          <w:p w14:paraId="1BACE65D" w14:textId="77777777" w:rsidR="00055967" w:rsidRPr="006E0017" w:rsidRDefault="00055967">
            <w:pPr>
              <w:jc w:val="center"/>
              <w:rPr>
                <w:bCs/>
                <w:sz w:val="14"/>
              </w:rPr>
            </w:pPr>
            <w:r>
              <w:rPr>
                <w:sz w:val="18"/>
                <w:szCs w:val="18"/>
              </w:rPr>
              <w:t>VO</w:t>
            </w:r>
          </w:p>
        </w:tc>
        <w:tc>
          <w:tcPr>
            <w:tcW w:w="567" w:type="dxa"/>
            <w:tcBorders>
              <w:left w:val="single" w:sz="4" w:space="0" w:color="auto"/>
              <w:right w:val="single" w:sz="4" w:space="0" w:color="auto"/>
            </w:tcBorders>
            <w:shd w:val="clear" w:color="auto" w:fill="FFFFFF" w:themeFill="background1"/>
            <w:vAlign w:val="center"/>
          </w:tcPr>
          <w:p w14:paraId="530E2E1D" w14:textId="77777777" w:rsidR="00055967" w:rsidRPr="006E0017" w:rsidRDefault="00055967">
            <w:pPr>
              <w:jc w:val="center"/>
              <w:rPr>
                <w:bCs/>
                <w:sz w:val="14"/>
              </w:rPr>
            </w:pPr>
            <w:r>
              <w:rPr>
                <w:sz w:val="18"/>
                <w:szCs w:val="18"/>
              </w:rPr>
              <w:t>npi</w:t>
            </w:r>
          </w:p>
        </w:tc>
        <w:tc>
          <w:tcPr>
            <w:tcW w:w="567" w:type="dxa"/>
            <w:tcBorders>
              <w:left w:val="single" w:sz="4" w:space="0" w:color="auto"/>
              <w:right w:val="single" w:sz="4" w:space="0" w:color="auto"/>
            </w:tcBorders>
            <w:shd w:val="clear" w:color="auto" w:fill="FFFFFF" w:themeFill="background1"/>
            <w:vAlign w:val="center"/>
          </w:tcPr>
          <w:p w14:paraId="620BEE71" w14:textId="77777777" w:rsidR="00055967" w:rsidRPr="006E0017" w:rsidRDefault="00055967">
            <w:pPr>
              <w:tabs>
                <w:tab w:val="decimal" w:pos="159"/>
              </w:tabs>
              <w:rPr>
                <w:bCs/>
                <w:sz w:val="14"/>
              </w:rPr>
            </w:pPr>
            <w:r>
              <w:rPr>
                <w:sz w:val="18"/>
                <w:szCs w:val="18"/>
              </w:rPr>
              <w:t>1,50</w:t>
            </w:r>
          </w:p>
        </w:tc>
        <w:tc>
          <w:tcPr>
            <w:tcW w:w="567" w:type="dxa"/>
            <w:tcBorders>
              <w:left w:val="single" w:sz="4" w:space="0" w:color="auto"/>
              <w:right w:val="single" w:sz="4" w:space="0" w:color="auto"/>
            </w:tcBorders>
            <w:shd w:val="clear" w:color="auto" w:fill="FFFFFF" w:themeFill="background1"/>
            <w:vAlign w:val="center"/>
          </w:tcPr>
          <w:p w14:paraId="7EC75211" w14:textId="45CBF45C" w:rsidR="00055967" w:rsidRPr="002E43C6" w:rsidRDefault="00055967">
            <w:pPr>
              <w:tabs>
                <w:tab w:val="decimal" w:pos="181"/>
              </w:tabs>
              <w:rPr>
                <w:sz w:val="18"/>
                <w:szCs w:val="18"/>
              </w:rPr>
            </w:pPr>
            <w:r>
              <w:rPr>
                <w:sz w:val="18"/>
                <w:szCs w:val="18"/>
              </w:rPr>
              <w:t>0,</w:t>
            </w:r>
            <w:r w:rsidR="00232FAD">
              <w:rPr>
                <w:sz w:val="18"/>
                <w:szCs w:val="18"/>
              </w:rPr>
              <w:t>4</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3FA46165" w14:textId="0A161F37" w:rsidR="00055967" w:rsidRPr="002E43C6" w:rsidRDefault="00232FAD">
            <w:pPr>
              <w:tabs>
                <w:tab w:val="decimal" w:pos="172"/>
              </w:tabs>
              <w:rPr>
                <w:sz w:val="18"/>
                <w:szCs w:val="18"/>
              </w:rPr>
            </w:pPr>
            <w:r>
              <w:rPr>
                <w:sz w:val="18"/>
                <w:szCs w:val="18"/>
              </w:rPr>
              <w:t>4,50</w:t>
            </w:r>
          </w:p>
        </w:tc>
        <w:tc>
          <w:tcPr>
            <w:tcW w:w="709" w:type="dxa"/>
            <w:tcBorders>
              <w:left w:val="single" w:sz="4" w:space="0" w:color="auto"/>
              <w:right w:val="single" w:sz="4" w:space="0" w:color="auto"/>
            </w:tcBorders>
            <w:shd w:val="clear" w:color="auto" w:fill="FFFFFF" w:themeFill="background1"/>
            <w:vAlign w:val="center"/>
          </w:tcPr>
          <w:p w14:paraId="2039260D" w14:textId="5F04C3F5" w:rsidR="00055967" w:rsidRPr="002E43C6" w:rsidRDefault="00232FAD">
            <w:pPr>
              <w:tabs>
                <w:tab w:val="decimal" w:pos="313"/>
              </w:tabs>
              <w:rPr>
                <w:sz w:val="18"/>
                <w:szCs w:val="18"/>
              </w:rPr>
            </w:pPr>
            <w:r>
              <w:rPr>
                <w:sz w:val="18"/>
                <w:szCs w:val="18"/>
              </w:rPr>
              <w:t>33,00</w:t>
            </w:r>
          </w:p>
        </w:tc>
        <w:tc>
          <w:tcPr>
            <w:tcW w:w="850" w:type="dxa"/>
            <w:tcBorders>
              <w:left w:val="single" w:sz="4" w:space="0" w:color="auto"/>
              <w:right w:val="single" w:sz="4" w:space="0" w:color="auto"/>
            </w:tcBorders>
            <w:shd w:val="clear" w:color="auto" w:fill="FFFFFF" w:themeFill="background1"/>
            <w:vAlign w:val="center"/>
          </w:tcPr>
          <w:p w14:paraId="4B7589B4" w14:textId="77777777" w:rsidR="00055967" w:rsidRPr="002E43C6" w:rsidRDefault="00055967">
            <w:pPr>
              <w:tabs>
                <w:tab w:val="decimal" w:pos="265"/>
              </w:tabs>
              <w:rPr>
                <w:sz w:val="18"/>
                <w:szCs w:val="18"/>
              </w:rPr>
            </w:pPr>
            <w:r>
              <w:rPr>
                <w:sz w:val="18"/>
                <w:szCs w:val="18"/>
              </w:rPr>
              <w:t>37,50</w:t>
            </w:r>
          </w:p>
        </w:tc>
      </w:tr>
      <w:tr w:rsidR="00055967" w:rsidRPr="006E0017" w14:paraId="32081539"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1DD4268A" w14:textId="77777777" w:rsidR="00055967" w:rsidRPr="006E0017" w:rsidRDefault="00055967">
            <w:pPr>
              <w:jc w:val="left"/>
              <w:rPr>
                <w:b/>
                <w:bCs/>
                <w:sz w:val="14"/>
              </w:rPr>
            </w:pPr>
            <w:r>
              <w:rPr>
                <w:sz w:val="18"/>
                <w:szCs w:val="18"/>
              </w:rPr>
              <w:t>M3-4 Reflection Lab M3</w:t>
            </w:r>
          </w:p>
        </w:tc>
        <w:tc>
          <w:tcPr>
            <w:tcW w:w="567" w:type="dxa"/>
            <w:tcBorders>
              <w:left w:val="single" w:sz="4" w:space="0" w:color="auto"/>
              <w:right w:val="single" w:sz="4" w:space="0" w:color="auto"/>
            </w:tcBorders>
            <w:shd w:val="clear" w:color="auto" w:fill="FFFFFF" w:themeFill="background1"/>
            <w:vAlign w:val="center"/>
          </w:tcPr>
          <w:p w14:paraId="6ED742CA" w14:textId="77777777" w:rsidR="00055967" w:rsidRPr="006E0017" w:rsidRDefault="00055967">
            <w:pPr>
              <w:jc w:val="center"/>
              <w:rPr>
                <w:bCs/>
                <w:sz w:val="14"/>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532A243C"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12BCFE85" w14:textId="77777777" w:rsidR="00055967" w:rsidRPr="006E0017" w:rsidRDefault="00055967">
            <w:pPr>
              <w:tabs>
                <w:tab w:val="decimal" w:pos="159"/>
              </w:tabs>
              <w:jc w:val="left"/>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777CFD4B" w14:textId="77777777" w:rsidR="00055967" w:rsidRPr="002E43C6" w:rsidRDefault="00055967">
            <w:pPr>
              <w:tabs>
                <w:tab w:val="decimal" w:pos="181"/>
              </w:tabs>
              <w:jc w:val="left"/>
              <w:rPr>
                <w:sz w:val="18"/>
                <w:szCs w:val="18"/>
              </w:rPr>
            </w:pPr>
            <w:r>
              <w:rPr>
                <w:sz w:val="18"/>
                <w:szCs w:val="18"/>
              </w:rPr>
              <w:t>0,40</w:t>
            </w:r>
          </w:p>
        </w:tc>
        <w:tc>
          <w:tcPr>
            <w:tcW w:w="709" w:type="dxa"/>
            <w:tcBorders>
              <w:left w:val="single" w:sz="4" w:space="0" w:color="auto"/>
              <w:right w:val="single" w:sz="4" w:space="0" w:color="auto"/>
            </w:tcBorders>
            <w:shd w:val="clear" w:color="auto" w:fill="FFFFFF" w:themeFill="background1"/>
            <w:vAlign w:val="center"/>
          </w:tcPr>
          <w:p w14:paraId="110E234E" w14:textId="77777777" w:rsidR="00055967" w:rsidRPr="002E43C6" w:rsidRDefault="00055967">
            <w:pPr>
              <w:tabs>
                <w:tab w:val="decimal" w:pos="172"/>
              </w:tabs>
              <w:jc w:val="left"/>
              <w:rPr>
                <w:sz w:val="18"/>
                <w:szCs w:val="18"/>
              </w:rPr>
            </w:pPr>
            <w:r>
              <w:rPr>
                <w:sz w:val="18"/>
                <w:szCs w:val="18"/>
              </w:rPr>
              <w:t>4,50</w:t>
            </w:r>
          </w:p>
        </w:tc>
        <w:tc>
          <w:tcPr>
            <w:tcW w:w="709" w:type="dxa"/>
            <w:tcBorders>
              <w:left w:val="single" w:sz="4" w:space="0" w:color="auto"/>
              <w:right w:val="single" w:sz="4" w:space="0" w:color="auto"/>
            </w:tcBorders>
            <w:shd w:val="clear" w:color="auto" w:fill="FFFFFF" w:themeFill="background1"/>
            <w:vAlign w:val="center"/>
          </w:tcPr>
          <w:p w14:paraId="666D20F4" w14:textId="77777777" w:rsidR="00055967" w:rsidRPr="002E43C6" w:rsidRDefault="00055967">
            <w:pPr>
              <w:tabs>
                <w:tab w:val="decimal" w:pos="313"/>
              </w:tabs>
              <w:jc w:val="left"/>
              <w:rPr>
                <w:sz w:val="18"/>
                <w:szCs w:val="18"/>
              </w:rPr>
            </w:pPr>
            <w:r>
              <w:rPr>
                <w:sz w:val="18"/>
                <w:szCs w:val="18"/>
              </w:rPr>
              <w:t>20,50</w:t>
            </w:r>
          </w:p>
        </w:tc>
        <w:tc>
          <w:tcPr>
            <w:tcW w:w="850" w:type="dxa"/>
            <w:tcBorders>
              <w:left w:val="single" w:sz="4" w:space="0" w:color="auto"/>
              <w:right w:val="single" w:sz="4" w:space="0" w:color="auto"/>
            </w:tcBorders>
            <w:shd w:val="clear" w:color="auto" w:fill="FFFFFF" w:themeFill="background1"/>
            <w:vAlign w:val="center"/>
          </w:tcPr>
          <w:p w14:paraId="039624A2" w14:textId="77777777" w:rsidR="00055967" w:rsidRPr="002E43C6" w:rsidRDefault="00055967">
            <w:pPr>
              <w:tabs>
                <w:tab w:val="decimal" w:pos="265"/>
              </w:tabs>
              <w:jc w:val="left"/>
              <w:rPr>
                <w:sz w:val="18"/>
                <w:szCs w:val="18"/>
              </w:rPr>
            </w:pPr>
            <w:r>
              <w:rPr>
                <w:sz w:val="18"/>
                <w:szCs w:val="18"/>
              </w:rPr>
              <w:t>25,00</w:t>
            </w:r>
          </w:p>
        </w:tc>
      </w:tr>
      <w:tr w:rsidR="00055967" w:rsidRPr="006E0017" w14:paraId="5689BFC9"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B22F249"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06B5DEC6"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0A2FF5F9"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6CFC1318" w14:textId="77777777" w:rsidR="00055967" w:rsidRPr="002E43C6" w:rsidRDefault="00055967">
            <w:pPr>
              <w:tabs>
                <w:tab w:val="decimal" w:pos="159"/>
              </w:tabs>
              <w:jc w:val="left"/>
              <w:rPr>
                <w:sz w:val="18"/>
                <w:szCs w:val="18"/>
              </w:rPr>
            </w:pPr>
            <w:r>
              <w:rPr>
                <w:sz w:val="18"/>
                <w:szCs w:val="18"/>
              </w:rPr>
              <w:t>5,00</w:t>
            </w:r>
          </w:p>
        </w:tc>
        <w:tc>
          <w:tcPr>
            <w:tcW w:w="567" w:type="dxa"/>
            <w:tcBorders>
              <w:left w:val="single" w:sz="4" w:space="0" w:color="auto"/>
              <w:right w:val="single" w:sz="4" w:space="0" w:color="auto"/>
            </w:tcBorders>
            <w:shd w:val="clear" w:color="auto" w:fill="FFFFFF" w:themeFill="background1"/>
            <w:vAlign w:val="center"/>
          </w:tcPr>
          <w:p w14:paraId="1D755E0E" w14:textId="6313D23B" w:rsidR="00055967" w:rsidRPr="002E43C6" w:rsidRDefault="00055967">
            <w:pPr>
              <w:tabs>
                <w:tab w:val="decimal" w:pos="181"/>
              </w:tabs>
              <w:jc w:val="left"/>
              <w:rPr>
                <w:sz w:val="18"/>
                <w:szCs w:val="18"/>
              </w:rPr>
            </w:pPr>
            <w:r>
              <w:rPr>
                <w:sz w:val="18"/>
                <w:szCs w:val="18"/>
              </w:rPr>
              <w:t>3,</w:t>
            </w:r>
            <w:r w:rsidR="00232FAD">
              <w:rPr>
                <w:sz w:val="18"/>
                <w:szCs w:val="18"/>
              </w:rPr>
              <w:t>00</w:t>
            </w:r>
          </w:p>
        </w:tc>
        <w:tc>
          <w:tcPr>
            <w:tcW w:w="709" w:type="dxa"/>
            <w:tcBorders>
              <w:left w:val="single" w:sz="4" w:space="0" w:color="auto"/>
              <w:right w:val="single" w:sz="4" w:space="0" w:color="auto"/>
            </w:tcBorders>
            <w:shd w:val="clear" w:color="auto" w:fill="FFFFFF" w:themeFill="background1"/>
            <w:vAlign w:val="center"/>
          </w:tcPr>
          <w:p w14:paraId="3AA60CF0" w14:textId="232ECF52" w:rsidR="00055967" w:rsidRPr="002E43C6" w:rsidRDefault="00232FAD">
            <w:pPr>
              <w:tabs>
                <w:tab w:val="decimal" w:pos="172"/>
              </w:tabs>
              <w:jc w:val="left"/>
              <w:rPr>
                <w:sz w:val="18"/>
                <w:szCs w:val="18"/>
              </w:rPr>
            </w:pPr>
            <w:r>
              <w:rPr>
                <w:sz w:val="18"/>
                <w:szCs w:val="18"/>
              </w:rPr>
              <w:t>33,75</w:t>
            </w:r>
          </w:p>
        </w:tc>
        <w:tc>
          <w:tcPr>
            <w:tcW w:w="709" w:type="dxa"/>
            <w:tcBorders>
              <w:left w:val="single" w:sz="4" w:space="0" w:color="auto"/>
              <w:right w:val="single" w:sz="4" w:space="0" w:color="auto"/>
            </w:tcBorders>
            <w:shd w:val="clear" w:color="auto" w:fill="FFFFFF" w:themeFill="background1"/>
            <w:vAlign w:val="center"/>
          </w:tcPr>
          <w:p w14:paraId="0F4B2277" w14:textId="2FFA2215" w:rsidR="00055967" w:rsidRPr="002E43C6" w:rsidRDefault="00232FAD">
            <w:pPr>
              <w:tabs>
                <w:tab w:val="decimal" w:pos="313"/>
              </w:tabs>
              <w:jc w:val="left"/>
              <w:rPr>
                <w:sz w:val="18"/>
                <w:szCs w:val="18"/>
              </w:rPr>
            </w:pPr>
            <w:r>
              <w:rPr>
                <w:sz w:val="18"/>
                <w:szCs w:val="18"/>
              </w:rPr>
              <w:t>91,25</w:t>
            </w:r>
          </w:p>
        </w:tc>
        <w:tc>
          <w:tcPr>
            <w:tcW w:w="850" w:type="dxa"/>
            <w:tcBorders>
              <w:left w:val="single" w:sz="4" w:space="0" w:color="auto"/>
              <w:right w:val="single" w:sz="4" w:space="0" w:color="auto"/>
            </w:tcBorders>
            <w:shd w:val="clear" w:color="auto" w:fill="FFFFFF" w:themeFill="background1"/>
            <w:vAlign w:val="center"/>
          </w:tcPr>
          <w:p w14:paraId="5075E973" w14:textId="77777777" w:rsidR="00055967" w:rsidRPr="002E43C6" w:rsidRDefault="00055967">
            <w:pPr>
              <w:tabs>
                <w:tab w:val="decimal" w:pos="265"/>
              </w:tabs>
              <w:jc w:val="left"/>
              <w:rPr>
                <w:sz w:val="18"/>
                <w:szCs w:val="18"/>
              </w:rPr>
            </w:pPr>
            <w:r>
              <w:rPr>
                <w:sz w:val="18"/>
                <w:szCs w:val="18"/>
              </w:rPr>
              <w:t>125,00</w:t>
            </w:r>
          </w:p>
        </w:tc>
      </w:tr>
    </w:tbl>
    <w:p w14:paraId="7D8F6825" w14:textId="77777777" w:rsidR="00055967" w:rsidRDefault="00055967" w:rsidP="00055967">
      <w:pPr>
        <w:rPr>
          <w:sz w:val="18"/>
          <w:szCs w:val="18"/>
        </w:rPr>
      </w:pPr>
    </w:p>
    <w:tbl>
      <w:tblPr>
        <w:tblStyle w:val="TableGrid0"/>
        <w:tblW w:w="7508" w:type="dxa"/>
        <w:jc w:val="center"/>
        <w:tblLayout w:type="fixed"/>
        <w:tblLook w:val="04A0" w:firstRow="1" w:lastRow="0" w:firstColumn="1" w:lastColumn="0" w:noHBand="0" w:noVBand="1"/>
      </w:tblPr>
      <w:tblGrid>
        <w:gridCol w:w="1271"/>
        <w:gridCol w:w="1701"/>
        <w:gridCol w:w="567"/>
        <w:gridCol w:w="567"/>
        <w:gridCol w:w="567"/>
        <w:gridCol w:w="567"/>
        <w:gridCol w:w="709"/>
        <w:gridCol w:w="709"/>
        <w:gridCol w:w="850"/>
      </w:tblGrid>
      <w:tr w:rsidR="00055967" w:rsidRPr="006E0017" w14:paraId="6CFB07E4"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9B4363" w14:textId="77777777" w:rsidR="00055967" w:rsidRPr="006E0017" w:rsidRDefault="00055967">
            <w:pPr>
              <w:rPr>
                <w:b/>
                <w:sz w:val="18"/>
                <w:szCs w:val="18"/>
              </w:rPr>
            </w:pPr>
            <w:r w:rsidRPr="006E0017">
              <w:rPr>
                <w:b/>
                <w:sz w:val="18"/>
                <w:szCs w:val="18"/>
              </w:rPr>
              <w:t>M</w:t>
            </w:r>
            <w:r>
              <w:rPr>
                <w:b/>
                <w:sz w:val="18"/>
                <w:szCs w:val="18"/>
              </w:rPr>
              <w:t>4</w:t>
            </w:r>
          </w:p>
        </w:tc>
        <w:tc>
          <w:tcPr>
            <w:tcW w:w="6237"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C74EED4" w14:textId="77777777" w:rsidR="00055967" w:rsidRPr="006E0017" w:rsidRDefault="00055967">
            <w:pPr>
              <w:spacing w:after="9" w:line="259" w:lineRule="auto"/>
              <w:ind w:right="7"/>
              <w:rPr>
                <w:b/>
                <w:sz w:val="18"/>
                <w:szCs w:val="18"/>
              </w:rPr>
            </w:pPr>
            <w:r w:rsidRPr="00465919">
              <w:rPr>
                <w:b/>
                <w:sz w:val="18"/>
                <w:szCs w:val="18"/>
              </w:rPr>
              <w:t>Modul 4 Schulqualität</w:t>
            </w:r>
          </w:p>
        </w:tc>
      </w:tr>
      <w:tr w:rsidR="00055967" w:rsidRPr="006E0017" w14:paraId="6ADDA2B0" w14:textId="77777777" w:rsidTr="78165CDD">
        <w:trPr>
          <w:trHeight w:val="468"/>
          <w:jc w:val="center"/>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6AA911" w14:textId="77777777" w:rsidR="00055967" w:rsidRPr="006E0017" w:rsidRDefault="00055967">
            <w:pPr>
              <w:jc w:val="center"/>
              <w:rPr>
                <w:b/>
                <w:sz w:val="14"/>
              </w:rPr>
            </w:pPr>
            <w:r w:rsidRPr="006E0017">
              <w:rPr>
                <w:b/>
                <w:sz w:val="14"/>
              </w:rPr>
              <w:t xml:space="preserve">Semester </w:t>
            </w:r>
            <w:r>
              <w:rPr>
                <w:b/>
                <w:sz w:val="14"/>
              </w:rPr>
              <w:br/>
              <w:t>2</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E4D91B" w14:textId="77777777" w:rsidR="00055967" w:rsidRPr="006E0017" w:rsidRDefault="00055967">
            <w:pPr>
              <w:jc w:val="center"/>
              <w:rPr>
                <w:color w:val="4472C4" w:themeColor="accent1"/>
                <w:sz w:val="14"/>
                <w:szCs w:val="14"/>
              </w:rPr>
            </w:pPr>
            <w:r w:rsidRPr="006E0017">
              <w:rPr>
                <w:b/>
                <w:sz w:val="14"/>
              </w:rPr>
              <w:t xml:space="preserve">Modulart </w:t>
            </w:r>
          </w:p>
          <w:p w14:paraId="416991E3" w14:textId="77777777" w:rsidR="00055967" w:rsidRPr="006E0017" w:rsidRDefault="00055967">
            <w:pPr>
              <w:jc w:val="center"/>
              <w:rPr>
                <w:b/>
                <w:sz w:val="14"/>
              </w:rPr>
            </w:pPr>
            <w:r w:rsidRPr="006E0017">
              <w:rPr>
                <w:sz w:val="14"/>
                <w:szCs w:val="14"/>
              </w:rPr>
              <w:t>Pflicht</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0E8A55" w14:textId="77777777" w:rsidR="00055967" w:rsidRPr="006E0017" w:rsidRDefault="00055967">
            <w:pPr>
              <w:rPr>
                <w:b/>
                <w:sz w:val="14"/>
              </w:rPr>
            </w:pPr>
            <w:r w:rsidRPr="006E0017">
              <w:rPr>
                <w:b/>
                <w:sz w:val="14"/>
              </w:rPr>
              <w:t xml:space="preserve">Studienübergreifendes Modul: </w:t>
            </w:r>
            <w:r w:rsidRPr="006E0017">
              <w:rPr>
                <w:sz w:val="14"/>
                <w:szCs w:val="14"/>
              </w:rPr>
              <w:t>Nein</w:t>
            </w:r>
          </w:p>
        </w:tc>
      </w:tr>
      <w:tr w:rsidR="00055967" w:rsidRPr="006E0017" w14:paraId="458FB27D" w14:textId="77777777" w:rsidTr="78165CDD">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FFF2CC" w:themeFill="accent4" w:themeFillTint="33"/>
            <w:vAlign w:val="center"/>
          </w:tcPr>
          <w:p w14:paraId="53B72289"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33B4D17D"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3AD57B95" w14:textId="77777777" w:rsidR="00055967" w:rsidRPr="006E0017" w:rsidRDefault="00055967">
            <w:pPr>
              <w:ind w:left="113" w:right="113"/>
              <w:jc w:val="center"/>
              <w:rPr>
                <w:b/>
                <w:sz w:val="14"/>
              </w:rPr>
            </w:pPr>
            <w:r w:rsidRPr="006E0017">
              <w:rPr>
                <w:b/>
                <w:sz w:val="14"/>
              </w:rPr>
              <w:t>P-Art (pi oder npi)</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2AF2CE6F"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3FE640DB"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7F52E4CD" w14:textId="77777777" w:rsidR="00055967" w:rsidRPr="006E0017" w:rsidRDefault="00055967">
            <w:pPr>
              <w:ind w:left="113" w:right="113"/>
              <w:jc w:val="center"/>
              <w:rPr>
                <w:b/>
                <w:sz w:val="14"/>
              </w:rPr>
            </w:pPr>
            <w:r w:rsidRPr="006E0017">
              <w:rPr>
                <w:b/>
                <w:sz w:val="14"/>
              </w:rPr>
              <w:t>bStd (60)</w:t>
            </w:r>
          </w:p>
        </w:tc>
        <w:tc>
          <w:tcPr>
            <w:tcW w:w="709"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2A20851C" w14:textId="77777777" w:rsidR="00055967" w:rsidRPr="006E0017" w:rsidRDefault="00055967">
            <w:pPr>
              <w:ind w:left="113" w:right="113"/>
              <w:jc w:val="center"/>
              <w:rPr>
                <w:b/>
                <w:sz w:val="14"/>
              </w:rPr>
            </w:pPr>
            <w:r w:rsidRPr="006E0017">
              <w:rPr>
                <w:b/>
                <w:sz w:val="14"/>
              </w:rPr>
              <w:t>uStd (60)</w:t>
            </w:r>
          </w:p>
        </w:tc>
        <w:tc>
          <w:tcPr>
            <w:tcW w:w="850" w:type="dxa"/>
            <w:vMerge w:val="restart"/>
            <w:tcBorders>
              <w:top w:val="single" w:sz="4" w:space="0" w:color="auto"/>
              <w:left w:val="single" w:sz="4" w:space="0" w:color="auto"/>
              <w:right w:val="single" w:sz="4" w:space="0" w:color="auto"/>
            </w:tcBorders>
            <w:shd w:val="clear" w:color="auto" w:fill="FFF2CC" w:themeFill="accent4" w:themeFillTint="33"/>
            <w:textDirection w:val="btLr"/>
            <w:vAlign w:val="center"/>
          </w:tcPr>
          <w:p w14:paraId="3C9F47BB" w14:textId="77777777" w:rsidR="00055967" w:rsidRPr="006E0017" w:rsidRDefault="00055967">
            <w:pPr>
              <w:ind w:left="113" w:right="113"/>
              <w:jc w:val="center"/>
              <w:rPr>
                <w:b/>
                <w:sz w:val="14"/>
              </w:rPr>
            </w:pPr>
            <w:r w:rsidRPr="006E0017">
              <w:rPr>
                <w:b/>
                <w:sz w:val="14"/>
              </w:rPr>
              <w:t>Workload gesamt (60)</w:t>
            </w:r>
          </w:p>
        </w:tc>
      </w:tr>
      <w:tr w:rsidR="00055967" w:rsidRPr="006E0017" w14:paraId="611B8C52" w14:textId="77777777" w:rsidTr="78165CDD">
        <w:trPr>
          <w:cantSplit/>
          <w:trHeight w:val="502"/>
          <w:jc w:val="center"/>
        </w:trPr>
        <w:tc>
          <w:tcPr>
            <w:tcW w:w="2972" w:type="dxa"/>
            <w:gridSpan w:val="2"/>
            <w:vMerge/>
            <w:vAlign w:val="center"/>
          </w:tcPr>
          <w:p w14:paraId="34BF5248" w14:textId="77777777" w:rsidR="00055967" w:rsidRPr="006E0017" w:rsidRDefault="00055967">
            <w:pPr>
              <w:rPr>
                <w:b/>
                <w:sz w:val="14"/>
              </w:rPr>
            </w:pPr>
          </w:p>
        </w:tc>
        <w:tc>
          <w:tcPr>
            <w:tcW w:w="567" w:type="dxa"/>
            <w:vMerge/>
            <w:vAlign w:val="center"/>
          </w:tcPr>
          <w:p w14:paraId="2AC46B13" w14:textId="77777777" w:rsidR="00055967" w:rsidRPr="006E0017" w:rsidRDefault="00055967">
            <w:pPr>
              <w:jc w:val="center"/>
              <w:rPr>
                <w:b/>
                <w:sz w:val="14"/>
              </w:rPr>
            </w:pPr>
          </w:p>
        </w:tc>
        <w:tc>
          <w:tcPr>
            <w:tcW w:w="567" w:type="dxa"/>
            <w:vMerge/>
            <w:vAlign w:val="center"/>
          </w:tcPr>
          <w:p w14:paraId="4C4C865A" w14:textId="77777777" w:rsidR="00055967" w:rsidRPr="006E0017" w:rsidRDefault="00055967">
            <w:pPr>
              <w:rPr>
                <w:b/>
                <w:sz w:val="14"/>
              </w:rPr>
            </w:pPr>
          </w:p>
        </w:tc>
        <w:tc>
          <w:tcPr>
            <w:tcW w:w="567" w:type="dxa"/>
            <w:vMerge/>
            <w:vAlign w:val="center"/>
          </w:tcPr>
          <w:p w14:paraId="2ECB0B5B" w14:textId="77777777" w:rsidR="00055967" w:rsidRPr="006E0017" w:rsidRDefault="00055967">
            <w:pPr>
              <w:jc w:val="center"/>
              <w:rPr>
                <w:b/>
                <w:sz w:val="14"/>
              </w:rPr>
            </w:pPr>
          </w:p>
        </w:tc>
        <w:tc>
          <w:tcPr>
            <w:tcW w:w="567" w:type="dxa"/>
            <w:vMerge/>
            <w:vAlign w:val="center"/>
          </w:tcPr>
          <w:p w14:paraId="3E7F61AC" w14:textId="77777777" w:rsidR="00055967" w:rsidRPr="006E0017" w:rsidRDefault="00055967">
            <w:pPr>
              <w:jc w:val="center"/>
              <w:rPr>
                <w:b/>
                <w:sz w:val="14"/>
              </w:rPr>
            </w:pPr>
          </w:p>
        </w:tc>
        <w:tc>
          <w:tcPr>
            <w:tcW w:w="709" w:type="dxa"/>
            <w:vMerge/>
            <w:vAlign w:val="center"/>
          </w:tcPr>
          <w:p w14:paraId="37D2E57E" w14:textId="77777777" w:rsidR="00055967" w:rsidRPr="006E0017" w:rsidRDefault="00055967">
            <w:pPr>
              <w:jc w:val="center"/>
              <w:rPr>
                <w:b/>
                <w:sz w:val="14"/>
              </w:rPr>
            </w:pPr>
          </w:p>
        </w:tc>
        <w:tc>
          <w:tcPr>
            <w:tcW w:w="709" w:type="dxa"/>
            <w:vMerge/>
            <w:vAlign w:val="center"/>
          </w:tcPr>
          <w:p w14:paraId="30BADCBB" w14:textId="77777777" w:rsidR="00055967" w:rsidRPr="006E0017" w:rsidRDefault="00055967">
            <w:pPr>
              <w:jc w:val="center"/>
              <w:rPr>
                <w:b/>
                <w:sz w:val="14"/>
              </w:rPr>
            </w:pPr>
          </w:p>
        </w:tc>
        <w:tc>
          <w:tcPr>
            <w:tcW w:w="850" w:type="dxa"/>
            <w:vMerge/>
            <w:vAlign w:val="center"/>
          </w:tcPr>
          <w:p w14:paraId="0BB2B021" w14:textId="77777777" w:rsidR="00055967" w:rsidRPr="006E0017" w:rsidRDefault="00055967">
            <w:pPr>
              <w:jc w:val="center"/>
              <w:rPr>
                <w:b/>
                <w:sz w:val="14"/>
              </w:rPr>
            </w:pPr>
          </w:p>
        </w:tc>
      </w:tr>
      <w:tr w:rsidR="00055967" w:rsidRPr="006E0017" w14:paraId="6F48F4AC"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8E317AD" w14:textId="77777777" w:rsidR="00055967" w:rsidRPr="006E0017" w:rsidRDefault="00055967">
            <w:pPr>
              <w:jc w:val="left"/>
              <w:rPr>
                <w:b/>
                <w:bCs/>
                <w:sz w:val="14"/>
              </w:rPr>
            </w:pPr>
            <w:r w:rsidRPr="00DF51F3">
              <w:rPr>
                <w:sz w:val="18"/>
                <w:szCs w:val="18"/>
              </w:rPr>
              <w:t>M4-1 Unterrichtsentwicklung und Evaluation</w:t>
            </w:r>
          </w:p>
        </w:tc>
        <w:tc>
          <w:tcPr>
            <w:tcW w:w="567" w:type="dxa"/>
            <w:tcBorders>
              <w:left w:val="single" w:sz="4" w:space="0" w:color="auto"/>
              <w:right w:val="single" w:sz="4" w:space="0" w:color="auto"/>
            </w:tcBorders>
            <w:shd w:val="clear" w:color="auto" w:fill="FFFFFF" w:themeFill="background1"/>
            <w:vAlign w:val="center"/>
          </w:tcPr>
          <w:p w14:paraId="3B104BA6"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7B32E642" w14:textId="77777777" w:rsidR="00055967" w:rsidRPr="006E0017" w:rsidRDefault="00055967">
            <w:pPr>
              <w:jc w:val="center"/>
              <w:rPr>
                <w:bCs/>
                <w:sz w:val="14"/>
              </w:rPr>
            </w:pPr>
            <w:r w:rsidRPr="00196B1D">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6AB872B3" w14:textId="77777777" w:rsidR="00055967" w:rsidRPr="006E0017" w:rsidRDefault="00055967">
            <w:pPr>
              <w:tabs>
                <w:tab w:val="decimal" w:pos="159"/>
              </w:tabs>
              <w:jc w:val="left"/>
              <w:rPr>
                <w:bCs/>
                <w:sz w:val="14"/>
              </w:rPr>
            </w:pPr>
            <w:r>
              <w:rPr>
                <w:sz w:val="18"/>
                <w:szCs w:val="18"/>
              </w:rPr>
              <w:t>1,50</w:t>
            </w:r>
          </w:p>
        </w:tc>
        <w:tc>
          <w:tcPr>
            <w:tcW w:w="567" w:type="dxa"/>
            <w:tcBorders>
              <w:left w:val="single" w:sz="4" w:space="0" w:color="auto"/>
              <w:right w:val="single" w:sz="4" w:space="0" w:color="auto"/>
            </w:tcBorders>
            <w:shd w:val="clear" w:color="auto" w:fill="FFFFFF" w:themeFill="background1"/>
            <w:vAlign w:val="center"/>
          </w:tcPr>
          <w:p w14:paraId="41153FA1" w14:textId="7774AD10" w:rsidR="00055967" w:rsidRPr="002E43C6" w:rsidRDefault="00055967">
            <w:pPr>
              <w:tabs>
                <w:tab w:val="decimal" w:pos="181"/>
              </w:tabs>
              <w:jc w:val="left"/>
              <w:rPr>
                <w:sz w:val="18"/>
                <w:szCs w:val="18"/>
              </w:rPr>
            </w:pPr>
            <w:r>
              <w:rPr>
                <w:sz w:val="18"/>
                <w:szCs w:val="18"/>
              </w:rPr>
              <w:t>1,</w:t>
            </w:r>
            <w:r w:rsidR="006D249B">
              <w:rPr>
                <w:sz w:val="18"/>
                <w:szCs w:val="18"/>
              </w:rPr>
              <w:t>0</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6736CDF7" w14:textId="5DBF7ECC" w:rsidR="00055967" w:rsidRPr="002E43C6" w:rsidRDefault="006D249B">
            <w:pPr>
              <w:tabs>
                <w:tab w:val="decimal" w:pos="172"/>
              </w:tabs>
              <w:jc w:val="left"/>
              <w:rPr>
                <w:sz w:val="18"/>
                <w:szCs w:val="18"/>
              </w:rPr>
            </w:pPr>
            <w:r>
              <w:rPr>
                <w:sz w:val="18"/>
                <w:szCs w:val="18"/>
              </w:rPr>
              <w:t>11,25</w:t>
            </w:r>
          </w:p>
        </w:tc>
        <w:tc>
          <w:tcPr>
            <w:tcW w:w="709" w:type="dxa"/>
            <w:tcBorders>
              <w:left w:val="single" w:sz="4" w:space="0" w:color="auto"/>
              <w:right w:val="single" w:sz="4" w:space="0" w:color="auto"/>
            </w:tcBorders>
            <w:shd w:val="clear" w:color="auto" w:fill="FFFFFF" w:themeFill="background1"/>
            <w:vAlign w:val="center"/>
          </w:tcPr>
          <w:p w14:paraId="3C886BB3" w14:textId="47A97F03" w:rsidR="00055967" w:rsidRPr="002E43C6" w:rsidRDefault="006D249B">
            <w:pPr>
              <w:tabs>
                <w:tab w:val="decimal" w:pos="313"/>
              </w:tabs>
              <w:jc w:val="left"/>
              <w:rPr>
                <w:sz w:val="18"/>
                <w:szCs w:val="18"/>
              </w:rPr>
            </w:pPr>
            <w:r>
              <w:rPr>
                <w:sz w:val="18"/>
                <w:szCs w:val="18"/>
              </w:rPr>
              <w:t>26,25</w:t>
            </w:r>
          </w:p>
        </w:tc>
        <w:tc>
          <w:tcPr>
            <w:tcW w:w="850" w:type="dxa"/>
            <w:tcBorders>
              <w:left w:val="single" w:sz="4" w:space="0" w:color="auto"/>
              <w:right w:val="single" w:sz="4" w:space="0" w:color="auto"/>
            </w:tcBorders>
            <w:shd w:val="clear" w:color="auto" w:fill="FFFFFF" w:themeFill="background1"/>
            <w:vAlign w:val="center"/>
          </w:tcPr>
          <w:p w14:paraId="58988C3D" w14:textId="77777777" w:rsidR="00055967" w:rsidRPr="002E43C6" w:rsidRDefault="00055967">
            <w:pPr>
              <w:tabs>
                <w:tab w:val="decimal" w:pos="265"/>
              </w:tabs>
              <w:jc w:val="left"/>
              <w:rPr>
                <w:sz w:val="18"/>
                <w:szCs w:val="18"/>
              </w:rPr>
            </w:pPr>
            <w:r>
              <w:rPr>
                <w:sz w:val="18"/>
                <w:szCs w:val="18"/>
              </w:rPr>
              <w:t>37,50</w:t>
            </w:r>
          </w:p>
        </w:tc>
      </w:tr>
      <w:tr w:rsidR="00055967" w:rsidRPr="006E0017" w14:paraId="28B4FFA8"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CDF55A1" w14:textId="77777777" w:rsidR="00055967" w:rsidRPr="006E0017" w:rsidRDefault="00055967">
            <w:pPr>
              <w:jc w:val="left"/>
              <w:rPr>
                <w:sz w:val="16"/>
                <w:szCs w:val="16"/>
              </w:rPr>
            </w:pPr>
            <w:r w:rsidRPr="00DF51F3">
              <w:rPr>
                <w:sz w:val="18"/>
                <w:szCs w:val="18"/>
              </w:rPr>
              <w:t>M4-2</w:t>
            </w:r>
            <w:r>
              <w:rPr>
                <w:sz w:val="18"/>
                <w:szCs w:val="18"/>
              </w:rPr>
              <w:t xml:space="preserve"> </w:t>
            </w:r>
            <w:r w:rsidRPr="00DF51F3">
              <w:rPr>
                <w:sz w:val="18"/>
                <w:szCs w:val="18"/>
              </w:rPr>
              <w:t>Grundlagen des Qualitätsmanagements</w:t>
            </w:r>
          </w:p>
        </w:tc>
        <w:tc>
          <w:tcPr>
            <w:tcW w:w="567" w:type="dxa"/>
            <w:tcBorders>
              <w:left w:val="single" w:sz="4" w:space="0" w:color="auto"/>
              <w:right w:val="single" w:sz="4" w:space="0" w:color="auto"/>
            </w:tcBorders>
            <w:shd w:val="clear" w:color="auto" w:fill="FFFFFF" w:themeFill="background1"/>
            <w:vAlign w:val="center"/>
          </w:tcPr>
          <w:p w14:paraId="7EE4F819"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310EC587"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1EBC9BFE"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44B931D8" w14:textId="1E74D1A1" w:rsidR="00055967" w:rsidRPr="002E43C6" w:rsidRDefault="00055967">
            <w:pPr>
              <w:tabs>
                <w:tab w:val="decimal" w:pos="181"/>
              </w:tabs>
              <w:rPr>
                <w:sz w:val="18"/>
                <w:szCs w:val="18"/>
              </w:rPr>
            </w:pPr>
            <w:r>
              <w:rPr>
                <w:sz w:val="18"/>
                <w:szCs w:val="18"/>
              </w:rPr>
              <w:t>1,</w:t>
            </w:r>
            <w:r w:rsidR="006D249B">
              <w:rPr>
                <w:sz w:val="18"/>
                <w:szCs w:val="18"/>
              </w:rPr>
              <w:t>00</w:t>
            </w:r>
          </w:p>
        </w:tc>
        <w:tc>
          <w:tcPr>
            <w:tcW w:w="709" w:type="dxa"/>
            <w:tcBorders>
              <w:left w:val="single" w:sz="4" w:space="0" w:color="auto"/>
              <w:right w:val="single" w:sz="4" w:space="0" w:color="auto"/>
            </w:tcBorders>
            <w:shd w:val="clear" w:color="auto" w:fill="FFFFFF" w:themeFill="background1"/>
            <w:vAlign w:val="center"/>
          </w:tcPr>
          <w:p w14:paraId="0FBA0BC1" w14:textId="7B2FBCE4" w:rsidR="00055967" w:rsidRPr="002E43C6" w:rsidRDefault="006D249B">
            <w:pPr>
              <w:tabs>
                <w:tab w:val="decimal" w:pos="172"/>
              </w:tabs>
              <w:rPr>
                <w:sz w:val="18"/>
                <w:szCs w:val="18"/>
              </w:rPr>
            </w:pPr>
            <w:r>
              <w:rPr>
                <w:sz w:val="18"/>
                <w:szCs w:val="18"/>
              </w:rPr>
              <w:t>11,25</w:t>
            </w:r>
          </w:p>
        </w:tc>
        <w:tc>
          <w:tcPr>
            <w:tcW w:w="709" w:type="dxa"/>
            <w:tcBorders>
              <w:left w:val="single" w:sz="4" w:space="0" w:color="auto"/>
              <w:right w:val="single" w:sz="4" w:space="0" w:color="auto"/>
            </w:tcBorders>
            <w:shd w:val="clear" w:color="auto" w:fill="FFFFFF" w:themeFill="background1"/>
            <w:vAlign w:val="center"/>
          </w:tcPr>
          <w:p w14:paraId="6F61AE3F" w14:textId="566177A4" w:rsidR="00055967" w:rsidRPr="002E43C6" w:rsidRDefault="006D249B">
            <w:pPr>
              <w:tabs>
                <w:tab w:val="decimal" w:pos="313"/>
              </w:tabs>
              <w:rPr>
                <w:sz w:val="18"/>
                <w:szCs w:val="18"/>
              </w:rPr>
            </w:pPr>
            <w:r>
              <w:rPr>
                <w:sz w:val="18"/>
                <w:szCs w:val="18"/>
              </w:rPr>
              <w:t>13,75</w:t>
            </w:r>
          </w:p>
        </w:tc>
        <w:tc>
          <w:tcPr>
            <w:tcW w:w="850" w:type="dxa"/>
            <w:tcBorders>
              <w:left w:val="single" w:sz="4" w:space="0" w:color="auto"/>
              <w:right w:val="single" w:sz="4" w:space="0" w:color="auto"/>
            </w:tcBorders>
            <w:shd w:val="clear" w:color="auto" w:fill="FFFFFF" w:themeFill="background1"/>
            <w:vAlign w:val="center"/>
          </w:tcPr>
          <w:p w14:paraId="11669D80" w14:textId="77777777" w:rsidR="00055967" w:rsidRPr="002E43C6" w:rsidRDefault="00055967">
            <w:pPr>
              <w:tabs>
                <w:tab w:val="decimal" w:pos="265"/>
              </w:tabs>
              <w:rPr>
                <w:sz w:val="18"/>
                <w:szCs w:val="18"/>
              </w:rPr>
            </w:pPr>
            <w:r>
              <w:rPr>
                <w:sz w:val="18"/>
                <w:szCs w:val="18"/>
              </w:rPr>
              <w:t>25,00</w:t>
            </w:r>
          </w:p>
        </w:tc>
      </w:tr>
      <w:tr w:rsidR="00055967" w:rsidRPr="006E0017" w14:paraId="27D0CB55"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42C0A6CC" w14:textId="77777777" w:rsidR="00055967" w:rsidRPr="006E0017" w:rsidRDefault="00055967">
            <w:pPr>
              <w:jc w:val="left"/>
              <w:rPr>
                <w:sz w:val="16"/>
                <w:szCs w:val="16"/>
              </w:rPr>
            </w:pPr>
            <w:r w:rsidRPr="00DF51F3">
              <w:rPr>
                <w:sz w:val="18"/>
                <w:szCs w:val="18"/>
              </w:rPr>
              <w:t xml:space="preserve">M4-3 Schule im Kontext </w:t>
            </w:r>
          </w:p>
        </w:tc>
        <w:tc>
          <w:tcPr>
            <w:tcW w:w="567" w:type="dxa"/>
            <w:tcBorders>
              <w:left w:val="single" w:sz="4" w:space="0" w:color="auto"/>
              <w:right w:val="single" w:sz="4" w:space="0" w:color="auto"/>
            </w:tcBorders>
            <w:shd w:val="clear" w:color="auto" w:fill="FFFFFF" w:themeFill="background1"/>
            <w:vAlign w:val="center"/>
          </w:tcPr>
          <w:p w14:paraId="73CBC6FC"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6B9D9A72"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183AECA5"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279538B4" w14:textId="31D1F135" w:rsidR="00055967" w:rsidRPr="002E43C6" w:rsidRDefault="006D249B">
            <w:pPr>
              <w:tabs>
                <w:tab w:val="decimal" w:pos="181"/>
              </w:tabs>
              <w:rPr>
                <w:sz w:val="18"/>
                <w:szCs w:val="18"/>
              </w:rPr>
            </w:pPr>
            <w:r>
              <w:rPr>
                <w:sz w:val="18"/>
                <w:szCs w:val="18"/>
              </w:rPr>
              <w:t>0,60</w:t>
            </w:r>
          </w:p>
        </w:tc>
        <w:tc>
          <w:tcPr>
            <w:tcW w:w="709" w:type="dxa"/>
            <w:tcBorders>
              <w:left w:val="single" w:sz="4" w:space="0" w:color="auto"/>
              <w:right w:val="single" w:sz="4" w:space="0" w:color="auto"/>
            </w:tcBorders>
            <w:shd w:val="clear" w:color="auto" w:fill="FFFFFF" w:themeFill="background1"/>
            <w:vAlign w:val="center"/>
          </w:tcPr>
          <w:p w14:paraId="22AD252A" w14:textId="68639BA1" w:rsidR="00055967" w:rsidRPr="002E43C6" w:rsidRDefault="006D249B">
            <w:pPr>
              <w:tabs>
                <w:tab w:val="decimal" w:pos="172"/>
              </w:tabs>
              <w:rPr>
                <w:sz w:val="18"/>
                <w:szCs w:val="18"/>
              </w:rPr>
            </w:pPr>
            <w:r>
              <w:rPr>
                <w:sz w:val="18"/>
                <w:szCs w:val="18"/>
              </w:rPr>
              <w:t>6,75</w:t>
            </w:r>
          </w:p>
        </w:tc>
        <w:tc>
          <w:tcPr>
            <w:tcW w:w="709" w:type="dxa"/>
            <w:tcBorders>
              <w:left w:val="single" w:sz="4" w:space="0" w:color="auto"/>
              <w:right w:val="single" w:sz="4" w:space="0" w:color="auto"/>
            </w:tcBorders>
            <w:shd w:val="clear" w:color="auto" w:fill="FFFFFF" w:themeFill="background1"/>
            <w:vAlign w:val="center"/>
          </w:tcPr>
          <w:p w14:paraId="67777294" w14:textId="371A49C9" w:rsidR="00055967" w:rsidRPr="002E43C6" w:rsidRDefault="00055967">
            <w:pPr>
              <w:tabs>
                <w:tab w:val="decimal" w:pos="313"/>
              </w:tabs>
              <w:rPr>
                <w:sz w:val="18"/>
                <w:szCs w:val="18"/>
              </w:rPr>
            </w:pPr>
            <w:r>
              <w:rPr>
                <w:sz w:val="18"/>
                <w:szCs w:val="18"/>
              </w:rPr>
              <w:t>1</w:t>
            </w:r>
            <w:r w:rsidR="006D249B">
              <w:rPr>
                <w:sz w:val="18"/>
                <w:szCs w:val="18"/>
              </w:rPr>
              <w:t>8</w:t>
            </w:r>
            <w:r>
              <w:rPr>
                <w:sz w:val="18"/>
                <w:szCs w:val="18"/>
              </w:rPr>
              <w:t>,</w:t>
            </w:r>
            <w:r w:rsidR="006D249B">
              <w:rPr>
                <w:sz w:val="18"/>
                <w:szCs w:val="18"/>
              </w:rPr>
              <w:t>25</w:t>
            </w:r>
          </w:p>
        </w:tc>
        <w:tc>
          <w:tcPr>
            <w:tcW w:w="850" w:type="dxa"/>
            <w:tcBorders>
              <w:left w:val="single" w:sz="4" w:space="0" w:color="auto"/>
              <w:right w:val="single" w:sz="4" w:space="0" w:color="auto"/>
            </w:tcBorders>
            <w:shd w:val="clear" w:color="auto" w:fill="FFFFFF" w:themeFill="background1"/>
            <w:vAlign w:val="center"/>
          </w:tcPr>
          <w:p w14:paraId="6C738C0D" w14:textId="77777777" w:rsidR="00055967" w:rsidRPr="002E43C6" w:rsidRDefault="00055967">
            <w:pPr>
              <w:tabs>
                <w:tab w:val="decimal" w:pos="265"/>
              </w:tabs>
              <w:rPr>
                <w:sz w:val="18"/>
                <w:szCs w:val="18"/>
              </w:rPr>
            </w:pPr>
            <w:r>
              <w:rPr>
                <w:sz w:val="18"/>
                <w:szCs w:val="18"/>
              </w:rPr>
              <w:t>25,00</w:t>
            </w:r>
          </w:p>
        </w:tc>
      </w:tr>
      <w:tr w:rsidR="00055967" w:rsidRPr="006E0017" w14:paraId="5751F594"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1015320E" w14:textId="77777777" w:rsidR="00055967" w:rsidRPr="006E0017" w:rsidRDefault="00055967">
            <w:pPr>
              <w:jc w:val="left"/>
              <w:rPr>
                <w:b/>
                <w:bCs/>
                <w:sz w:val="14"/>
              </w:rPr>
            </w:pPr>
            <w:r w:rsidRPr="00DF51F3">
              <w:rPr>
                <w:sz w:val="18"/>
                <w:szCs w:val="18"/>
              </w:rPr>
              <w:t>M4-4 Reflection Lab M4</w:t>
            </w:r>
          </w:p>
        </w:tc>
        <w:tc>
          <w:tcPr>
            <w:tcW w:w="567" w:type="dxa"/>
            <w:tcBorders>
              <w:left w:val="single" w:sz="4" w:space="0" w:color="auto"/>
              <w:right w:val="single" w:sz="4" w:space="0" w:color="auto"/>
            </w:tcBorders>
            <w:shd w:val="clear" w:color="auto" w:fill="FFFFFF" w:themeFill="background1"/>
            <w:vAlign w:val="center"/>
          </w:tcPr>
          <w:p w14:paraId="182E0314" w14:textId="77777777" w:rsidR="00055967" w:rsidRPr="006E0017" w:rsidRDefault="00055967">
            <w:pPr>
              <w:jc w:val="center"/>
              <w:rPr>
                <w:bCs/>
                <w:sz w:val="14"/>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3838CE63" w14:textId="77777777" w:rsidR="00055967" w:rsidRPr="006E0017" w:rsidRDefault="00055967">
            <w:pPr>
              <w:jc w:val="center"/>
              <w:rPr>
                <w:bCs/>
                <w:sz w:val="14"/>
              </w:rPr>
            </w:pPr>
            <w:r>
              <w:rPr>
                <w:sz w:val="18"/>
                <w:szCs w:val="18"/>
              </w:rPr>
              <w:t>pi</w:t>
            </w:r>
          </w:p>
        </w:tc>
        <w:tc>
          <w:tcPr>
            <w:tcW w:w="567" w:type="dxa"/>
            <w:tcBorders>
              <w:left w:val="single" w:sz="4" w:space="0" w:color="auto"/>
              <w:right w:val="single" w:sz="4" w:space="0" w:color="auto"/>
            </w:tcBorders>
            <w:shd w:val="clear" w:color="auto" w:fill="FFFFFF" w:themeFill="background1"/>
            <w:vAlign w:val="center"/>
          </w:tcPr>
          <w:p w14:paraId="765287AD" w14:textId="77777777" w:rsidR="00055967" w:rsidRPr="006E0017" w:rsidRDefault="00055967">
            <w:pPr>
              <w:tabs>
                <w:tab w:val="decimal" w:pos="159"/>
              </w:tabs>
              <w:jc w:val="left"/>
              <w:rPr>
                <w:bCs/>
                <w:sz w:val="14"/>
              </w:rPr>
            </w:pPr>
            <w:r>
              <w:rPr>
                <w:sz w:val="18"/>
                <w:szCs w:val="18"/>
              </w:rPr>
              <w:t>1,50</w:t>
            </w:r>
          </w:p>
        </w:tc>
        <w:tc>
          <w:tcPr>
            <w:tcW w:w="567" w:type="dxa"/>
            <w:tcBorders>
              <w:left w:val="single" w:sz="4" w:space="0" w:color="auto"/>
              <w:right w:val="single" w:sz="4" w:space="0" w:color="auto"/>
            </w:tcBorders>
            <w:shd w:val="clear" w:color="auto" w:fill="FFFFFF" w:themeFill="background1"/>
            <w:vAlign w:val="center"/>
          </w:tcPr>
          <w:p w14:paraId="572BDE46" w14:textId="77777777" w:rsidR="00055967" w:rsidRPr="002E43C6" w:rsidRDefault="00055967">
            <w:pPr>
              <w:tabs>
                <w:tab w:val="decimal" w:pos="181"/>
              </w:tabs>
              <w:jc w:val="left"/>
              <w:rPr>
                <w:sz w:val="18"/>
                <w:szCs w:val="18"/>
              </w:rPr>
            </w:pPr>
            <w:r>
              <w:rPr>
                <w:sz w:val="18"/>
                <w:szCs w:val="18"/>
              </w:rPr>
              <w:t>0,40</w:t>
            </w:r>
          </w:p>
        </w:tc>
        <w:tc>
          <w:tcPr>
            <w:tcW w:w="709" w:type="dxa"/>
            <w:tcBorders>
              <w:left w:val="single" w:sz="4" w:space="0" w:color="auto"/>
              <w:right w:val="single" w:sz="4" w:space="0" w:color="auto"/>
            </w:tcBorders>
            <w:shd w:val="clear" w:color="auto" w:fill="FFFFFF" w:themeFill="background1"/>
            <w:vAlign w:val="center"/>
          </w:tcPr>
          <w:p w14:paraId="48FB08F5" w14:textId="08C89B91" w:rsidR="00055967" w:rsidRPr="002E43C6" w:rsidRDefault="006D249B">
            <w:pPr>
              <w:tabs>
                <w:tab w:val="decimal" w:pos="172"/>
              </w:tabs>
              <w:jc w:val="left"/>
              <w:rPr>
                <w:sz w:val="18"/>
                <w:szCs w:val="18"/>
              </w:rPr>
            </w:pPr>
            <w:r>
              <w:rPr>
                <w:sz w:val="18"/>
                <w:szCs w:val="18"/>
              </w:rPr>
              <w:t>4,50</w:t>
            </w:r>
          </w:p>
        </w:tc>
        <w:tc>
          <w:tcPr>
            <w:tcW w:w="709" w:type="dxa"/>
            <w:tcBorders>
              <w:left w:val="single" w:sz="4" w:space="0" w:color="auto"/>
              <w:right w:val="single" w:sz="4" w:space="0" w:color="auto"/>
            </w:tcBorders>
            <w:shd w:val="clear" w:color="auto" w:fill="FFFFFF" w:themeFill="background1"/>
            <w:vAlign w:val="center"/>
          </w:tcPr>
          <w:p w14:paraId="61937D90" w14:textId="3BB268EC" w:rsidR="00055967" w:rsidRPr="002E43C6" w:rsidRDefault="006D249B">
            <w:pPr>
              <w:tabs>
                <w:tab w:val="decimal" w:pos="313"/>
              </w:tabs>
              <w:jc w:val="left"/>
              <w:rPr>
                <w:sz w:val="18"/>
                <w:szCs w:val="18"/>
              </w:rPr>
            </w:pPr>
            <w:r>
              <w:rPr>
                <w:sz w:val="18"/>
                <w:szCs w:val="18"/>
              </w:rPr>
              <w:t>33,00</w:t>
            </w:r>
          </w:p>
        </w:tc>
        <w:tc>
          <w:tcPr>
            <w:tcW w:w="850" w:type="dxa"/>
            <w:tcBorders>
              <w:left w:val="single" w:sz="4" w:space="0" w:color="auto"/>
              <w:right w:val="single" w:sz="4" w:space="0" w:color="auto"/>
            </w:tcBorders>
            <w:shd w:val="clear" w:color="auto" w:fill="FFFFFF" w:themeFill="background1"/>
            <w:vAlign w:val="center"/>
          </w:tcPr>
          <w:p w14:paraId="7244DFFE" w14:textId="77777777" w:rsidR="00055967" w:rsidRPr="002E43C6" w:rsidRDefault="00055967">
            <w:pPr>
              <w:tabs>
                <w:tab w:val="decimal" w:pos="265"/>
              </w:tabs>
              <w:jc w:val="left"/>
              <w:rPr>
                <w:sz w:val="18"/>
                <w:szCs w:val="18"/>
              </w:rPr>
            </w:pPr>
            <w:r>
              <w:rPr>
                <w:sz w:val="18"/>
                <w:szCs w:val="18"/>
              </w:rPr>
              <w:t>37,50</w:t>
            </w:r>
          </w:p>
        </w:tc>
      </w:tr>
      <w:tr w:rsidR="00055967" w:rsidRPr="006E0017" w14:paraId="3B1615DE"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E471497"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07EDDF4B"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4B9BEC3B"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37C25ED0" w14:textId="77777777" w:rsidR="00055967" w:rsidRPr="002E43C6" w:rsidRDefault="00055967">
            <w:pPr>
              <w:tabs>
                <w:tab w:val="decimal" w:pos="159"/>
              </w:tabs>
              <w:jc w:val="left"/>
              <w:rPr>
                <w:sz w:val="18"/>
                <w:szCs w:val="18"/>
              </w:rPr>
            </w:pPr>
            <w:r>
              <w:rPr>
                <w:sz w:val="18"/>
                <w:szCs w:val="18"/>
              </w:rPr>
              <w:t>5,00</w:t>
            </w:r>
          </w:p>
        </w:tc>
        <w:tc>
          <w:tcPr>
            <w:tcW w:w="567" w:type="dxa"/>
            <w:tcBorders>
              <w:left w:val="single" w:sz="4" w:space="0" w:color="auto"/>
              <w:right w:val="single" w:sz="4" w:space="0" w:color="auto"/>
            </w:tcBorders>
            <w:shd w:val="clear" w:color="auto" w:fill="FFFFFF" w:themeFill="background1"/>
            <w:vAlign w:val="center"/>
          </w:tcPr>
          <w:p w14:paraId="36BC2110" w14:textId="3786A4D5" w:rsidR="00055967" w:rsidRPr="002E43C6" w:rsidRDefault="006D249B">
            <w:pPr>
              <w:tabs>
                <w:tab w:val="decimal" w:pos="181"/>
              </w:tabs>
              <w:jc w:val="left"/>
              <w:rPr>
                <w:sz w:val="18"/>
                <w:szCs w:val="18"/>
              </w:rPr>
            </w:pPr>
            <w:r>
              <w:rPr>
                <w:sz w:val="18"/>
                <w:szCs w:val="18"/>
              </w:rPr>
              <w:t>3</w:t>
            </w:r>
            <w:r w:rsidR="00055967">
              <w:rPr>
                <w:sz w:val="18"/>
                <w:szCs w:val="18"/>
              </w:rPr>
              <w:t>,00</w:t>
            </w:r>
          </w:p>
        </w:tc>
        <w:tc>
          <w:tcPr>
            <w:tcW w:w="709" w:type="dxa"/>
            <w:tcBorders>
              <w:left w:val="single" w:sz="4" w:space="0" w:color="auto"/>
              <w:right w:val="single" w:sz="4" w:space="0" w:color="auto"/>
            </w:tcBorders>
            <w:shd w:val="clear" w:color="auto" w:fill="FFFFFF" w:themeFill="background1"/>
            <w:vAlign w:val="center"/>
          </w:tcPr>
          <w:p w14:paraId="6A4D31EF" w14:textId="7C1B720C" w:rsidR="00055967" w:rsidRPr="002E43C6" w:rsidRDefault="006D249B">
            <w:pPr>
              <w:tabs>
                <w:tab w:val="decimal" w:pos="172"/>
              </w:tabs>
              <w:jc w:val="left"/>
              <w:rPr>
                <w:sz w:val="18"/>
                <w:szCs w:val="18"/>
              </w:rPr>
            </w:pPr>
            <w:r>
              <w:rPr>
                <w:sz w:val="18"/>
                <w:szCs w:val="18"/>
              </w:rPr>
              <w:t>33,75</w:t>
            </w:r>
          </w:p>
        </w:tc>
        <w:tc>
          <w:tcPr>
            <w:tcW w:w="709" w:type="dxa"/>
            <w:tcBorders>
              <w:left w:val="single" w:sz="4" w:space="0" w:color="auto"/>
              <w:right w:val="single" w:sz="4" w:space="0" w:color="auto"/>
            </w:tcBorders>
            <w:shd w:val="clear" w:color="auto" w:fill="FFFFFF" w:themeFill="background1"/>
            <w:vAlign w:val="center"/>
          </w:tcPr>
          <w:p w14:paraId="2E8196D6" w14:textId="4E3C37FC" w:rsidR="00055967" w:rsidRPr="002E43C6" w:rsidRDefault="006D249B">
            <w:pPr>
              <w:tabs>
                <w:tab w:val="decimal" w:pos="313"/>
              </w:tabs>
              <w:jc w:val="left"/>
              <w:rPr>
                <w:sz w:val="18"/>
                <w:szCs w:val="18"/>
              </w:rPr>
            </w:pPr>
            <w:r>
              <w:rPr>
                <w:sz w:val="18"/>
                <w:szCs w:val="18"/>
              </w:rPr>
              <w:t>91,25</w:t>
            </w:r>
          </w:p>
        </w:tc>
        <w:tc>
          <w:tcPr>
            <w:tcW w:w="850" w:type="dxa"/>
            <w:tcBorders>
              <w:left w:val="single" w:sz="4" w:space="0" w:color="auto"/>
              <w:right w:val="single" w:sz="4" w:space="0" w:color="auto"/>
            </w:tcBorders>
            <w:shd w:val="clear" w:color="auto" w:fill="FFFFFF" w:themeFill="background1"/>
            <w:vAlign w:val="center"/>
          </w:tcPr>
          <w:p w14:paraId="3C8450A1" w14:textId="77777777" w:rsidR="00055967" w:rsidRPr="002E43C6" w:rsidRDefault="00055967">
            <w:pPr>
              <w:tabs>
                <w:tab w:val="decimal" w:pos="265"/>
              </w:tabs>
              <w:jc w:val="left"/>
              <w:rPr>
                <w:sz w:val="18"/>
                <w:szCs w:val="18"/>
              </w:rPr>
            </w:pPr>
            <w:r>
              <w:rPr>
                <w:sz w:val="18"/>
                <w:szCs w:val="18"/>
              </w:rPr>
              <w:t>125,00</w:t>
            </w:r>
          </w:p>
        </w:tc>
      </w:tr>
    </w:tbl>
    <w:p w14:paraId="5951B645" w14:textId="77777777" w:rsidR="00055967" w:rsidRDefault="00055967" w:rsidP="00055967">
      <w:pPr>
        <w:rPr>
          <w:sz w:val="18"/>
          <w:szCs w:val="18"/>
        </w:rPr>
      </w:pPr>
    </w:p>
    <w:p w14:paraId="2ECA5FFE" w14:textId="77777777" w:rsidR="00055967" w:rsidRDefault="00055967" w:rsidP="00055967">
      <w:pPr>
        <w:spacing w:line="259" w:lineRule="auto"/>
        <w:jc w:val="left"/>
        <w:rPr>
          <w:sz w:val="18"/>
          <w:szCs w:val="18"/>
        </w:rPr>
      </w:pPr>
      <w:r>
        <w:rPr>
          <w:sz w:val="18"/>
          <w:szCs w:val="18"/>
        </w:rPr>
        <w:br w:type="page"/>
      </w:r>
    </w:p>
    <w:tbl>
      <w:tblPr>
        <w:tblStyle w:val="TableGrid0"/>
        <w:tblW w:w="7792" w:type="dxa"/>
        <w:jc w:val="center"/>
        <w:tblLayout w:type="fixed"/>
        <w:tblLook w:val="04A0" w:firstRow="1" w:lastRow="0" w:firstColumn="1" w:lastColumn="0" w:noHBand="0" w:noVBand="1"/>
      </w:tblPr>
      <w:tblGrid>
        <w:gridCol w:w="1271"/>
        <w:gridCol w:w="1701"/>
        <w:gridCol w:w="567"/>
        <w:gridCol w:w="567"/>
        <w:gridCol w:w="709"/>
        <w:gridCol w:w="567"/>
        <w:gridCol w:w="709"/>
        <w:gridCol w:w="850"/>
        <w:gridCol w:w="851"/>
      </w:tblGrid>
      <w:tr w:rsidR="00F5760A" w:rsidRPr="006E0017" w14:paraId="26F5745D" w14:textId="77777777" w:rsidTr="41536CD1">
        <w:trPr>
          <w:trHeight w:val="468"/>
          <w:jc w:val="center"/>
        </w:trPr>
        <w:tc>
          <w:tcPr>
            <w:tcW w:w="1271"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4D14E78" w14:textId="77777777" w:rsidR="00F5760A" w:rsidRPr="006E0017" w:rsidRDefault="00F5760A">
            <w:pPr>
              <w:rPr>
                <w:b/>
                <w:sz w:val="18"/>
                <w:szCs w:val="18"/>
              </w:rPr>
            </w:pPr>
            <w:r w:rsidRPr="006E0017">
              <w:rPr>
                <w:b/>
                <w:sz w:val="18"/>
                <w:szCs w:val="18"/>
              </w:rPr>
              <w:lastRenderedPageBreak/>
              <w:t>M</w:t>
            </w:r>
            <w:r>
              <w:rPr>
                <w:b/>
                <w:sz w:val="18"/>
                <w:szCs w:val="18"/>
              </w:rPr>
              <w:t>5</w:t>
            </w:r>
          </w:p>
        </w:tc>
        <w:tc>
          <w:tcPr>
            <w:tcW w:w="6521"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BC181B" w14:textId="255E55B2" w:rsidR="00F5760A" w:rsidRPr="006E0017" w:rsidRDefault="00F5760A">
            <w:pPr>
              <w:spacing w:after="9" w:line="259" w:lineRule="auto"/>
              <w:ind w:right="7"/>
              <w:jc w:val="left"/>
              <w:rPr>
                <w:b/>
                <w:sz w:val="18"/>
                <w:szCs w:val="18"/>
              </w:rPr>
            </w:pPr>
            <w:r w:rsidRPr="00465919">
              <w:rPr>
                <w:b/>
                <w:sz w:val="18"/>
                <w:szCs w:val="18"/>
              </w:rPr>
              <w:t>Modu</w:t>
            </w:r>
            <w:r w:rsidR="005A7832">
              <w:rPr>
                <w:b/>
                <w:sz w:val="18"/>
                <w:szCs w:val="18"/>
              </w:rPr>
              <w:t xml:space="preserve">l </w:t>
            </w:r>
            <w:r w:rsidR="00BE674C">
              <w:rPr>
                <w:b/>
                <w:sz w:val="18"/>
                <w:szCs w:val="18"/>
              </w:rPr>
              <w:t>5</w:t>
            </w:r>
            <w:r w:rsidR="00827F6A">
              <w:rPr>
                <w:b/>
                <w:sz w:val="18"/>
                <w:szCs w:val="18"/>
              </w:rPr>
              <w:t xml:space="preserve"> </w:t>
            </w:r>
            <w:r w:rsidR="00504945">
              <w:rPr>
                <w:b/>
                <w:sz w:val="18"/>
                <w:szCs w:val="18"/>
              </w:rPr>
              <w:t>Leadership und Selbstmanagement</w:t>
            </w:r>
          </w:p>
        </w:tc>
      </w:tr>
      <w:tr w:rsidR="00F5760A" w:rsidRPr="006E0017" w14:paraId="473ECE3C" w14:textId="77777777" w:rsidTr="41536CD1">
        <w:trPr>
          <w:trHeight w:val="468"/>
          <w:jc w:val="center"/>
        </w:trPr>
        <w:tc>
          <w:tcPr>
            <w:tcW w:w="1271" w:type="dxa"/>
            <w:vMerge/>
            <w:vAlign w:val="center"/>
          </w:tcPr>
          <w:p w14:paraId="317DE23C" w14:textId="08711593" w:rsidR="00F5760A" w:rsidRPr="006E0017" w:rsidRDefault="00F5760A">
            <w:pPr>
              <w:jc w:val="center"/>
              <w:rPr>
                <w:b/>
                <w:sz w:val="14"/>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5CF874" w14:textId="77777777" w:rsidR="00F5760A" w:rsidRPr="006E0017" w:rsidRDefault="00F5760A">
            <w:pPr>
              <w:jc w:val="center"/>
              <w:rPr>
                <w:color w:val="4472C4" w:themeColor="accent1"/>
                <w:sz w:val="14"/>
                <w:szCs w:val="14"/>
              </w:rPr>
            </w:pPr>
            <w:r w:rsidRPr="006E0017">
              <w:rPr>
                <w:b/>
                <w:sz w:val="14"/>
              </w:rPr>
              <w:t xml:space="preserve">Modulart </w:t>
            </w:r>
          </w:p>
          <w:p w14:paraId="1AB4601F" w14:textId="77777777" w:rsidR="00F5760A" w:rsidRPr="006E0017" w:rsidRDefault="00F5760A">
            <w:pPr>
              <w:jc w:val="center"/>
              <w:rPr>
                <w:b/>
                <w:sz w:val="14"/>
              </w:rPr>
            </w:pPr>
            <w:r w:rsidRPr="006E0017">
              <w:rPr>
                <w:sz w:val="14"/>
                <w:szCs w:val="14"/>
              </w:rPr>
              <w:t>Pflicht</w:t>
            </w:r>
          </w:p>
        </w:tc>
        <w:tc>
          <w:tcPr>
            <w:tcW w:w="4820"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D840E8" w14:textId="77777777" w:rsidR="00F5760A" w:rsidRPr="006E0017" w:rsidRDefault="00F5760A">
            <w:pPr>
              <w:rPr>
                <w:b/>
                <w:sz w:val="14"/>
              </w:rPr>
            </w:pPr>
            <w:r w:rsidRPr="006E0017">
              <w:rPr>
                <w:b/>
                <w:sz w:val="14"/>
              </w:rPr>
              <w:t xml:space="preserve">Studienübergreifendes Modul: </w:t>
            </w:r>
            <w:r w:rsidRPr="006E0017">
              <w:rPr>
                <w:sz w:val="14"/>
                <w:szCs w:val="14"/>
              </w:rPr>
              <w:t>Nein</w:t>
            </w:r>
          </w:p>
        </w:tc>
      </w:tr>
      <w:tr w:rsidR="00055967" w:rsidRPr="006E0017" w14:paraId="2342DD1A" w14:textId="77777777" w:rsidTr="41536CD1">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E2EFD9" w:themeFill="accent6" w:themeFillTint="33"/>
            <w:vAlign w:val="center"/>
          </w:tcPr>
          <w:p w14:paraId="4F7AB85A"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31FF2565"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244A5F39" w14:textId="77777777" w:rsidR="00055967" w:rsidRPr="006E0017" w:rsidRDefault="00055967">
            <w:pPr>
              <w:ind w:left="113" w:right="113"/>
              <w:jc w:val="center"/>
              <w:rPr>
                <w:b/>
                <w:sz w:val="14"/>
              </w:rPr>
            </w:pPr>
            <w:r w:rsidRPr="006E0017">
              <w:rPr>
                <w:b/>
                <w:sz w:val="14"/>
              </w:rPr>
              <w:t>P-Art (pi oder npi)</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5433C4C7"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6110F389"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625BC887" w14:textId="77777777" w:rsidR="00055967" w:rsidRPr="006E0017" w:rsidRDefault="00055967">
            <w:pPr>
              <w:ind w:left="113" w:right="113"/>
              <w:jc w:val="center"/>
              <w:rPr>
                <w:b/>
                <w:sz w:val="14"/>
              </w:rPr>
            </w:pPr>
            <w:r w:rsidRPr="006E0017">
              <w:rPr>
                <w:b/>
                <w:sz w:val="14"/>
              </w:rPr>
              <w:t>bStd (60)</w:t>
            </w:r>
          </w:p>
        </w:tc>
        <w:tc>
          <w:tcPr>
            <w:tcW w:w="850"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7628C33F" w14:textId="77777777" w:rsidR="00055967" w:rsidRPr="006E0017" w:rsidRDefault="00055967">
            <w:pPr>
              <w:ind w:left="113" w:right="113"/>
              <w:jc w:val="center"/>
              <w:rPr>
                <w:b/>
                <w:sz w:val="14"/>
              </w:rPr>
            </w:pPr>
            <w:r w:rsidRPr="006E0017">
              <w:rPr>
                <w:b/>
                <w:sz w:val="14"/>
              </w:rPr>
              <w:t>uStd (60)</w:t>
            </w:r>
          </w:p>
        </w:tc>
        <w:tc>
          <w:tcPr>
            <w:tcW w:w="851"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14D750C9" w14:textId="77777777" w:rsidR="00055967" w:rsidRPr="006E0017" w:rsidRDefault="00055967">
            <w:pPr>
              <w:ind w:left="113" w:right="113"/>
              <w:jc w:val="center"/>
              <w:rPr>
                <w:b/>
                <w:sz w:val="14"/>
              </w:rPr>
            </w:pPr>
            <w:r w:rsidRPr="006E0017">
              <w:rPr>
                <w:b/>
                <w:sz w:val="14"/>
              </w:rPr>
              <w:t>Workload gesamt (60)</w:t>
            </w:r>
          </w:p>
        </w:tc>
      </w:tr>
      <w:tr w:rsidR="00055967" w:rsidRPr="006E0017" w14:paraId="605963EB" w14:textId="77777777" w:rsidTr="41536CD1">
        <w:trPr>
          <w:cantSplit/>
          <w:trHeight w:val="502"/>
          <w:jc w:val="center"/>
        </w:trPr>
        <w:tc>
          <w:tcPr>
            <w:tcW w:w="2972" w:type="dxa"/>
            <w:gridSpan w:val="2"/>
            <w:vMerge/>
            <w:vAlign w:val="center"/>
          </w:tcPr>
          <w:p w14:paraId="5728FD1E" w14:textId="77777777" w:rsidR="00055967" w:rsidRPr="006E0017" w:rsidRDefault="00055967">
            <w:pPr>
              <w:rPr>
                <w:b/>
                <w:sz w:val="14"/>
              </w:rPr>
            </w:pPr>
          </w:p>
        </w:tc>
        <w:tc>
          <w:tcPr>
            <w:tcW w:w="567" w:type="dxa"/>
            <w:vMerge/>
            <w:vAlign w:val="center"/>
          </w:tcPr>
          <w:p w14:paraId="5A835D76" w14:textId="77777777" w:rsidR="00055967" w:rsidRPr="006E0017" w:rsidRDefault="00055967">
            <w:pPr>
              <w:jc w:val="center"/>
              <w:rPr>
                <w:b/>
                <w:sz w:val="14"/>
              </w:rPr>
            </w:pPr>
          </w:p>
        </w:tc>
        <w:tc>
          <w:tcPr>
            <w:tcW w:w="567" w:type="dxa"/>
            <w:vMerge/>
            <w:vAlign w:val="center"/>
          </w:tcPr>
          <w:p w14:paraId="7CA5517A" w14:textId="77777777" w:rsidR="00055967" w:rsidRPr="006E0017" w:rsidRDefault="00055967">
            <w:pPr>
              <w:rPr>
                <w:b/>
                <w:sz w:val="14"/>
              </w:rPr>
            </w:pPr>
          </w:p>
        </w:tc>
        <w:tc>
          <w:tcPr>
            <w:tcW w:w="709" w:type="dxa"/>
            <w:vMerge/>
            <w:vAlign w:val="center"/>
          </w:tcPr>
          <w:p w14:paraId="6D33BED0" w14:textId="77777777" w:rsidR="00055967" w:rsidRPr="006E0017" w:rsidRDefault="00055967">
            <w:pPr>
              <w:jc w:val="center"/>
              <w:rPr>
                <w:b/>
                <w:sz w:val="14"/>
              </w:rPr>
            </w:pPr>
          </w:p>
        </w:tc>
        <w:tc>
          <w:tcPr>
            <w:tcW w:w="567" w:type="dxa"/>
            <w:vMerge/>
            <w:vAlign w:val="center"/>
          </w:tcPr>
          <w:p w14:paraId="752C1763" w14:textId="77777777" w:rsidR="00055967" w:rsidRPr="006E0017" w:rsidRDefault="00055967">
            <w:pPr>
              <w:jc w:val="center"/>
              <w:rPr>
                <w:b/>
                <w:sz w:val="14"/>
              </w:rPr>
            </w:pPr>
          </w:p>
        </w:tc>
        <w:tc>
          <w:tcPr>
            <w:tcW w:w="709" w:type="dxa"/>
            <w:vMerge/>
            <w:vAlign w:val="center"/>
          </w:tcPr>
          <w:p w14:paraId="378A2B79" w14:textId="77777777" w:rsidR="00055967" w:rsidRPr="006E0017" w:rsidRDefault="00055967">
            <w:pPr>
              <w:jc w:val="center"/>
              <w:rPr>
                <w:b/>
                <w:sz w:val="14"/>
              </w:rPr>
            </w:pPr>
          </w:p>
        </w:tc>
        <w:tc>
          <w:tcPr>
            <w:tcW w:w="850" w:type="dxa"/>
            <w:vMerge/>
            <w:vAlign w:val="center"/>
          </w:tcPr>
          <w:p w14:paraId="4AB29A32" w14:textId="77777777" w:rsidR="00055967" w:rsidRPr="006E0017" w:rsidRDefault="00055967">
            <w:pPr>
              <w:jc w:val="center"/>
              <w:rPr>
                <w:b/>
                <w:sz w:val="14"/>
              </w:rPr>
            </w:pPr>
          </w:p>
        </w:tc>
        <w:tc>
          <w:tcPr>
            <w:tcW w:w="851" w:type="dxa"/>
            <w:vMerge/>
            <w:vAlign w:val="center"/>
          </w:tcPr>
          <w:p w14:paraId="40D256D1" w14:textId="77777777" w:rsidR="00055967" w:rsidRPr="006E0017" w:rsidRDefault="00055967">
            <w:pPr>
              <w:jc w:val="center"/>
              <w:rPr>
                <w:b/>
                <w:sz w:val="14"/>
              </w:rPr>
            </w:pPr>
          </w:p>
        </w:tc>
      </w:tr>
      <w:tr w:rsidR="00055967" w:rsidRPr="006E0017" w14:paraId="6CA7E3AA"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605B1FF6" w14:textId="77777777" w:rsidR="00055967" w:rsidRPr="006E0017" w:rsidRDefault="00055967">
            <w:pPr>
              <w:jc w:val="left"/>
              <w:rPr>
                <w:b/>
                <w:bCs/>
                <w:sz w:val="14"/>
              </w:rPr>
            </w:pPr>
            <w:r w:rsidRPr="00196B1D">
              <w:rPr>
                <w:sz w:val="18"/>
                <w:szCs w:val="18"/>
              </w:rPr>
              <w:t>M</w:t>
            </w:r>
            <w:r>
              <w:rPr>
                <w:sz w:val="18"/>
                <w:szCs w:val="18"/>
              </w:rPr>
              <w:t>5</w:t>
            </w:r>
            <w:r w:rsidRPr="00196B1D">
              <w:rPr>
                <w:sz w:val="18"/>
                <w:szCs w:val="18"/>
              </w:rPr>
              <w:t xml:space="preserve">-1 </w:t>
            </w:r>
            <w:r w:rsidRPr="00C946CE">
              <w:rPr>
                <w:sz w:val="18"/>
                <w:szCs w:val="18"/>
              </w:rPr>
              <w:t>Systemische Theorien, Gesetze, Konzepte und Modelle</w:t>
            </w:r>
          </w:p>
        </w:tc>
        <w:tc>
          <w:tcPr>
            <w:tcW w:w="567" w:type="dxa"/>
            <w:tcBorders>
              <w:left w:val="single" w:sz="4" w:space="0" w:color="auto"/>
              <w:right w:val="single" w:sz="4" w:space="0" w:color="auto"/>
            </w:tcBorders>
            <w:shd w:val="clear" w:color="auto" w:fill="FFFFFF" w:themeFill="background1"/>
            <w:vAlign w:val="center"/>
          </w:tcPr>
          <w:p w14:paraId="22E6084B"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6DD8FC9C" w14:textId="77777777" w:rsidR="00055967" w:rsidRPr="006E0017" w:rsidRDefault="00055967">
            <w:pPr>
              <w:jc w:val="center"/>
              <w:rPr>
                <w:bCs/>
                <w:sz w:val="14"/>
              </w:rPr>
            </w:pPr>
            <w:r w:rsidRPr="00196B1D">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385FE4EF" w14:textId="77777777" w:rsidR="00055967" w:rsidRPr="006E0017" w:rsidRDefault="00055967">
            <w:pPr>
              <w:tabs>
                <w:tab w:val="decimal" w:pos="159"/>
              </w:tabs>
              <w:jc w:val="left"/>
              <w:rPr>
                <w:bCs/>
                <w:sz w:val="14"/>
              </w:rPr>
            </w:pPr>
            <w:r>
              <w:rPr>
                <w:sz w:val="18"/>
                <w:szCs w:val="18"/>
              </w:rPr>
              <w:t>2,00</w:t>
            </w:r>
          </w:p>
        </w:tc>
        <w:tc>
          <w:tcPr>
            <w:tcW w:w="567" w:type="dxa"/>
            <w:tcBorders>
              <w:left w:val="single" w:sz="4" w:space="0" w:color="auto"/>
              <w:right w:val="single" w:sz="4" w:space="0" w:color="auto"/>
            </w:tcBorders>
            <w:shd w:val="clear" w:color="auto" w:fill="FFFFFF" w:themeFill="background1"/>
            <w:vAlign w:val="center"/>
          </w:tcPr>
          <w:p w14:paraId="51DE6CD4" w14:textId="07F98007" w:rsidR="00055967" w:rsidRPr="002E43C6" w:rsidRDefault="00055967">
            <w:pPr>
              <w:tabs>
                <w:tab w:val="decimal" w:pos="181"/>
              </w:tabs>
              <w:jc w:val="left"/>
              <w:rPr>
                <w:sz w:val="18"/>
                <w:szCs w:val="18"/>
              </w:rPr>
            </w:pPr>
            <w:r w:rsidRPr="78165CDD">
              <w:rPr>
                <w:sz w:val="18"/>
                <w:szCs w:val="18"/>
              </w:rPr>
              <w:t>1,</w:t>
            </w:r>
            <w:r w:rsidR="2F452127"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5D01F035" w14:textId="7558F37A" w:rsidR="00055967" w:rsidRPr="002E43C6" w:rsidRDefault="00055967">
            <w:pPr>
              <w:tabs>
                <w:tab w:val="decimal" w:pos="172"/>
              </w:tabs>
              <w:jc w:val="left"/>
              <w:rPr>
                <w:sz w:val="18"/>
                <w:szCs w:val="18"/>
              </w:rPr>
            </w:pPr>
            <w:r w:rsidRPr="78165CDD">
              <w:rPr>
                <w:sz w:val="18"/>
                <w:szCs w:val="18"/>
              </w:rPr>
              <w:t>1</w:t>
            </w:r>
            <w:r w:rsidR="4FF2AE8E" w:rsidRPr="78165CDD">
              <w:rPr>
                <w:sz w:val="18"/>
                <w:szCs w:val="18"/>
              </w:rPr>
              <w:t>3</w:t>
            </w:r>
            <w:r w:rsidRPr="78165CDD">
              <w:rPr>
                <w:sz w:val="18"/>
                <w:szCs w:val="18"/>
              </w:rPr>
              <w:t>,</w:t>
            </w:r>
            <w:r w:rsidR="102FFC14" w:rsidRPr="78165CDD">
              <w:rPr>
                <w:sz w:val="18"/>
                <w:szCs w:val="18"/>
              </w:rPr>
              <w:t>50</w:t>
            </w:r>
          </w:p>
        </w:tc>
        <w:tc>
          <w:tcPr>
            <w:tcW w:w="850" w:type="dxa"/>
            <w:tcBorders>
              <w:left w:val="single" w:sz="4" w:space="0" w:color="auto"/>
              <w:right w:val="single" w:sz="4" w:space="0" w:color="auto"/>
            </w:tcBorders>
            <w:shd w:val="clear" w:color="auto" w:fill="FFFFFF" w:themeFill="background1"/>
            <w:vAlign w:val="center"/>
          </w:tcPr>
          <w:p w14:paraId="2E691060" w14:textId="010E8021" w:rsidR="00055967" w:rsidRPr="002E43C6" w:rsidRDefault="00055967">
            <w:pPr>
              <w:tabs>
                <w:tab w:val="decimal" w:pos="313"/>
              </w:tabs>
              <w:jc w:val="left"/>
              <w:rPr>
                <w:sz w:val="18"/>
                <w:szCs w:val="18"/>
              </w:rPr>
            </w:pPr>
            <w:r w:rsidRPr="78165CDD">
              <w:rPr>
                <w:sz w:val="18"/>
                <w:szCs w:val="18"/>
              </w:rPr>
              <w:t>3</w:t>
            </w:r>
            <w:r w:rsidR="0504CEB7" w:rsidRPr="78165CDD">
              <w:rPr>
                <w:sz w:val="18"/>
                <w:szCs w:val="18"/>
              </w:rPr>
              <w:t>6</w:t>
            </w:r>
            <w:r w:rsidRPr="78165CDD">
              <w:rPr>
                <w:sz w:val="18"/>
                <w:szCs w:val="18"/>
              </w:rPr>
              <w:t>,</w:t>
            </w:r>
            <w:r w:rsidR="3594A26E" w:rsidRPr="78165CDD">
              <w:rPr>
                <w:sz w:val="18"/>
                <w:szCs w:val="18"/>
              </w:rPr>
              <w:t>50</w:t>
            </w:r>
          </w:p>
        </w:tc>
        <w:tc>
          <w:tcPr>
            <w:tcW w:w="851" w:type="dxa"/>
            <w:tcBorders>
              <w:left w:val="single" w:sz="4" w:space="0" w:color="auto"/>
              <w:right w:val="single" w:sz="4" w:space="0" w:color="auto"/>
            </w:tcBorders>
            <w:shd w:val="clear" w:color="auto" w:fill="FFFFFF" w:themeFill="background1"/>
            <w:vAlign w:val="center"/>
          </w:tcPr>
          <w:p w14:paraId="0FA5F4AA" w14:textId="77777777" w:rsidR="00055967" w:rsidRPr="002E43C6" w:rsidRDefault="00055967">
            <w:pPr>
              <w:tabs>
                <w:tab w:val="decimal" w:pos="265"/>
              </w:tabs>
              <w:jc w:val="left"/>
              <w:rPr>
                <w:sz w:val="18"/>
                <w:szCs w:val="18"/>
              </w:rPr>
            </w:pPr>
            <w:r>
              <w:rPr>
                <w:sz w:val="18"/>
                <w:szCs w:val="18"/>
              </w:rPr>
              <w:t>50,00</w:t>
            </w:r>
          </w:p>
        </w:tc>
      </w:tr>
      <w:tr w:rsidR="00055967" w:rsidRPr="006E0017" w14:paraId="5170C315"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FD5DCA7" w14:textId="77777777" w:rsidR="00055967" w:rsidRPr="006E0017" w:rsidRDefault="00055967">
            <w:pPr>
              <w:jc w:val="left"/>
              <w:rPr>
                <w:sz w:val="16"/>
                <w:szCs w:val="16"/>
              </w:rPr>
            </w:pPr>
            <w:r>
              <w:rPr>
                <w:sz w:val="18"/>
                <w:szCs w:val="18"/>
              </w:rPr>
              <w:t>M5-2 R</w:t>
            </w:r>
            <w:r w:rsidRPr="00C946CE">
              <w:rPr>
                <w:sz w:val="18"/>
                <w:szCs w:val="18"/>
              </w:rPr>
              <w:t>eflexion</w:t>
            </w:r>
            <w:r>
              <w:rPr>
                <w:sz w:val="18"/>
                <w:szCs w:val="18"/>
              </w:rPr>
              <w:t xml:space="preserve">sformen des </w:t>
            </w:r>
            <w:r w:rsidRPr="00C946CE">
              <w:rPr>
                <w:sz w:val="18"/>
                <w:szCs w:val="18"/>
              </w:rPr>
              <w:t>Führungs</w:t>
            </w:r>
            <w:r>
              <w:rPr>
                <w:sz w:val="18"/>
                <w:szCs w:val="18"/>
              </w:rPr>
              <w:t>handelns</w:t>
            </w:r>
          </w:p>
        </w:tc>
        <w:tc>
          <w:tcPr>
            <w:tcW w:w="567" w:type="dxa"/>
            <w:tcBorders>
              <w:left w:val="single" w:sz="4" w:space="0" w:color="auto"/>
              <w:right w:val="single" w:sz="4" w:space="0" w:color="auto"/>
            </w:tcBorders>
            <w:shd w:val="clear" w:color="auto" w:fill="FFFFFF" w:themeFill="background1"/>
            <w:vAlign w:val="center"/>
          </w:tcPr>
          <w:p w14:paraId="4A7EE216"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00B443BB" w14:textId="77777777" w:rsidR="00055967" w:rsidRPr="006E0017" w:rsidRDefault="00055967">
            <w:pPr>
              <w:jc w:val="center"/>
              <w:rPr>
                <w:bCs/>
                <w:sz w:val="14"/>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1E971954" w14:textId="77777777" w:rsidR="00055967" w:rsidRPr="006E0017" w:rsidRDefault="00055967">
            <w:pPr>
              <w:tabs>
                <w:tab w:val="decimal" w:pos="159"/>
              </w:tabs>
              <w:rPr>
                <w:bCs/>
                <w:sz w:val="14"/>
              </w:rPr>
            </w:pPr>
            <w:r>
              <w:rPr>
                <w:sz w:val="18"/>
                <w:szCs w:val="18"/>
              </w:rPr>
              <w:t>2,00</w:t>
            </w:r>
          </w:p>
        </w:tc>
        <w:tc>
          <w:tcPr>
            <w:tcW w:w="567" w:type="dxa"/>
            <w:tcBorders>
              <w:left w:val="single" w:sz="4" w:space="0" w:color="auto"/>
              <w:right w:val="single" w:sz="4" w:space="0" w:color="auto"/>
            </w:tcBorders>
            <w:shd w:val="clear" w:color="auto" w:fill="FFFFFF" w:themeFill="background1"/>
            <w:vAlign w:val="center"/>
          </w:tcPr>
          <w:p w14:paraId="25B36E6E" w14:textId="00CCD1D9" w:rsidR="00055967" w:rsidRPr="002E43C6" w:rsidRDefault="00055967">
            <w:pPr>
              <w:tabs>
                <w:tab w:val="decimal" w:pos="181"/>
              </w:tabs>
              <w:rPr>
                <w:sz w:val="18"/>
                <w:szCs w:val="18"/>
              </w:rPr>
            </w:pPr>
            <w:r w:rsidRPr="78165CDD">
              <w:rPr>
                <w:sz w:val="18"/>
                <w:szCs w:val="18"/>
              </w:rPr>
              <w:t>1,</w:t>
            </w:r>
            <w:r w:rsidR="52B2DD0B"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6FA038CE" w14:textId="74287E36" w:rsidR="00055967" w:rsidRPr="002E43C6" w:rsidRDefault="00055967">
            <w:pPr>
              <w:tabs>
                <w:tab w:val="decimal" w:pos="172"/>
              </w:tabs>
              <w:rPr>
                <w:sz w:val="18"/>
                <w:szCs w:val="18"/>
              </w:rPr>
            </w:pPr>
            <w:r w:rsidRPr="78165CDD">
              <w:rPr>
                <w:sz w:val="18"/>
                <w:szCs w:val="18"/>
              </w:rPr>
              <w:t>1</w:t>
            </w:r>
            <w:r w:rsidR="7AC2555C" w:rsidRPr="78165CDD">
              <w:rPr>
                <w:sz w:val="18"/>
                <w:szCs w:val="18"/>
              </w:rPr>
              <w:t>3</w:t>
            </w:r>
            <w:r w:rsidRPr="78165CDD">
              <w:rPr>
                <w:sz w:val="18"/>
                <w:szCs w:val="18"/>
              </w:rPr>
              <w:t>,</w:t>
            </w:r>
            <w:r w:rsidR="11035C48" w:rsidRPr="78165CDD">
              <w:rPr>
                <w:sz w:val="18"/>
                <w:szCs w:val="18"/>
              </w:rPr>
              <w:t>50</w:t>
            </w:r>
          </w:p>
        </w:tc>
        <w:tc>
          <w:tcPr>
            <w:tcW w:w="850" w:type="dxa"/>
            <w:tcBorders>
              <w:left w:val="single" w:sz="4" w:space="0" w:color="auto"/>
              <w:right w:val="single" w:sz="4" w:space="0" w:color="auto"/>
            </w:tcBorders>
            <w:shd w:val="clear" w:color="auto" w:fill="FFFFFF" w:themeFill="background1"/>
            <w:vAlign w:val="center"/>
          </w:tcPr>
          <w:p w14:paraId="70B019ED" w14:textId="0E50609A" w:rsidR="00055967" w:rsidRPr="002E43C6" w:rsidRDefault="00055967">
            <w:pPr>
              <w:tabs>
                <w:tab w:val="decimal" w:pos="313"/>
              </w:tabs>
              <w:rPr>
                <w:sz w:val="18"/>
                <w:szCs w:val="18"/>
              </w:rPr>
            </w:pPr>
            <w:r w:rsidRPr="78165CDD">
              <w:rPr>
                <w:sz w:val="18"/>
                <w:szCs w:val="18"/>
              </w:rPr>
              <w:t>3</w:t>
            </w:r>
            <w:r w:rsidR="743557D5" w:rsidRPr="78165CDD">
              <w:rPr>
                <w:sz w:val="18"/>
                <w:szCs w:val="18"/>
              </w:rPr>
              <w:t>6</w:t>
            </w:r>
            <w:r w:rsidRPr="78165CDD">
              <w:rPr>
                <w:sz w:val="18"/>
                <w:szCs w:val="18"/>
              </w:rPr>
              <w:t>,</w:t>
            </w:r>
            <w:r w:rsidR="238AE226" w:rsidRPr="78165CDD">
              <w:rPr>
                <w:sz w:val="18"/>
                <w:szCs w:val="18"/>
              </w:rPr>
              <w:t>50</w:t>
            </w:r>
          </w:p>
        </w:tc>
        <w:tc>
          <w:tcPr>
            <w:tcW w:w="851" w:type="dxa"/>
            <w:tcBorders>
              <w:left w:val="single" w:sz="4" w:space="0" w:color="auto"/>
              <w:right w:val="single" w:sz="4" w:space="0" w:color="auto"/>
            </w:tcBorders>
            <w:shd w:val="clear" w:color="auto" w:fill="FFFFFF" w:themeFill="background1"/>
            <w:vAlign w:val="center"/>
          </w:tcPr>
          <w:p w14:paraId="2EDF8EA9" w14:textId="77777777" w:rsidR="00055967" w:rsidRPr="002E43C6" w:rsidRDefault="00055967">
            <w:pPr>
              <w:tabs>
                <w:tab w:val="decimal" w:pos="265"/>
              </w:tabs>
              <w:rPr>
                <w:sz w:val="18"/>
                <w:szCs w:val="18"/>
              </w:rPr>
            </w:pPr>
            <w:r>
              <w:rPr>
                <w:sz w:val="18"/>
                <w:szCs w:val="18"/>
              </w:rPr>
              <w:t>50,00</w:t>
            </w:r>
          </w:p>
        </w:tc>
      </w:tr>
      <w:tr w:rsidR="00055967" w:rsidRPr="006E0017" w14:paraId="3C2B27A2"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6DF8E6BA" w14:textId="77777777" w:rsidR="00055967" w:rsidRPr="006E0017" w:rsidRDefault="00055967">
            <w:pPr>
              <w:jc w:val="left"/>
              <w:rPr>
                <w:sz w:val="16"/>
                <w:szCs w:val="16"/>
              </w:rPr>
            </w:pPr>
            <w:r>
              <w:rPr>
                <w:sz w:val="18"/>
                <w:szCs w:val="18"/>
              </w:rPr>
              <w:t xml:space="preserve">M5-3 </w:t>
            </w:r>
            <w:r w:rsidRPr="00C946CE">
              <w:rPr>
                <w:sz w:val="18"/>
                <w:szCs w:val="18"/>
              </w:rPr>
              <w:t>Selbstorganisation und Selbstmanagement</w:t>
            </w:r>
          </w:p>
        </w:tc>
        <w:tc>
          <w:tcPr>
            <w:tcW w:w="567" w:type="dxa"/>
            <w:tcBorders>
              <w:left w:val="single" w:sz="4" w:space="0" w:color="auto"/>
              <w:right w:val="single" w:sz="4" w:space="0" w:color="auto"/>
            </w:tcBorders>
            <w:shd w:val="clear" w:color="auto" w:fill="FFFFFF" w:themeFill="background1"/>
            <w:vAlign w:val="center"/>
          </w:tcPr>
          <w:p w14:paraId="00B84F35"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39C34B71" w14:textId="77777777" w:rsidR="00055967" w:rsidRPr="006E0017" w:rsidRDefault="00055967">
            <w:pPr>
              <w:jc w:val="center"/>
              <w:rPr>
                <w:bCs/>
                <w:sz w:val="14"/>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143207D2" w14:textId="77777777" w:rsidR="00055967" w:rsidRPr="006E0017" w:rsidRDefault="00055967">
            <w:pPr>
              <w:tabs>
                <w:tab w:val="decimal" w:pos="159"/>
              </w:tabs>
              <w:rPr>
                <w:bCs/>
                <w:sz w:val="14"/>
              </w:rPr>
            </w:pPr>
            <w:r>
              <w:rPr>
                <w:sz w:val="18"/>
                <w:szCs w:val="18"/>
              </w:rPr>
              <w:t>2,00</w:t>
            </w:r>
          </w:p>
        </w:tc>
        <w:tc>
          <w:tcPr>
            <w:tcW w:w="567" w:type="dxa"/>
            <w:tcBorders>
              <w:left w:val="single" w:sz="4" w:space="0" w:color="auto"/>
              <w:right w:val="single" w:sz="4" w:space="0" w:color="auto"/>
            </w:tcBorders>
            <w:shd w:val="clear" w:color="auto" w:fill="FFFFFF" w:themeFill="background1"/>
            <w:vAlign w:val="center"/>
          </w:tcPr>
          <w:p w14:paraId="5E62B317" w14:textId="416BE41F" w:rsidR="00055967" w:rsidRPr="002E43C6" w:rsidRDefault="00055967">
            <w:pPr>
              <w:tabs>
                <w:tab w:val="decimal" w:pos="181"/>
              </w:tabs>
              <w:rPr>
                <w:sz w:val="18"/>
                <w:szCs w:val="18"/>
              </w:rPr>
            </w:pPr>
            <w:r w:rsidRPr="78165CDD">
              <w:rPr>
                <w:sz w:val="18"/>
                <w:szCs w:val="18"/>
              </w:rPr>
              <w:t>1,</w:t>
            </w:r>
            <w:r w:rsidR="56904F76"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0B7D7537" w14:textId="74E219AC" w:rsidR="00055967" w:rsidRPr="002E43C6" w:rsidRDefault="00055967">
            <w:pPr>
              <w:tabs>
                <w:tab w:val="decimal" w:pos="172"/>
              </w:tabs>
              <w:rPr>
                <w:sz w:val="18"/>
                <w:szCs w:val="18"/>
              </w:rPr>
            </w:pPr>
            <w:r w:rsidRPr="78165CDD">
              <w:rPr>
                <w:sz w:val="18"/>
                <w:szCs w:val="18"/>
              </w:rPr>
              <w:t>1</w:t>
            </w:r>
            <w:r w:rsidR="3D431D84" w:rsidRPr="78165CDD">
              <w:rPr>
                <w:sz w:val="18"/>
                <w:szCs w:val="18"/>
              </w:rPr>
              <w:t>3</w:t>
            </w:r>
            <w:r w:rsidRPr="78165CDD">
              <w:rPr>
                <w:sz w:val="18"/>
                <w:szCs w:val="18"/>
              </w:rPr>
              <w:t>,</w:t>
            </w:r>
            <w:r w:rsidR="0F9E8761" w:rsidRPr="78165CDD">
              <w:rPr>
                <w:sz w:val="18"/>
                <w:szCs w:val="18"/>
              </w:rPr>
              <w:t>50</w:t>
            </w:r>
          </w:p>
        </w:tc>
        <w:tc>
          <w:tcPr>
            <w:tcW w:w="850" w:type="dxa"/>
            <w:tcBorders>
              <w:left w:val="single" w:sz="4" w:space="0" w:color="auto"/>
              <w:right w:val="single" w:sz="4" w:space="0" w:color="auto"/>
            </w:tcBorders>
            <w:shd w:val="clear" w:color="auto" w:fill="FFFFFF" w:themeFill="background1"/>
            <w:vAlign w:val="center"/>
          </w:tcPr>
          <w:p w14:paraId="67067C1F" w14:textId="3595BCB5" w:rsidR="00055967" w:rsidRPr="002E43C6" w:rsidRDefault="00055967">
            <w:pPr>
              <w:tabs>
                <w:tab w:val="decimal" w:pos="313"/>
              </w:tabs>
              <w:rPr>
                <w:sz w:val="18"/>
                <w:szCs w:val="18"/>
              </w:rPr>
            </w:pPr>
            <w:r w:rsidRPr="78165CDD">
              <w:rPr>
                <w:sz w:val="18"/>
                <w:szCs w:val="18"/>
              </w:rPr>
              <w:t>3</w:t>
            </w:r>
            <w:r w:rsidR="31FB56C4" w:rsidRPr="78165CDD">
              <w:rPr>
                <w:sz w:val="18"/>
                <w:szCs w:val="18"/>
              </w:rPr>
              <w:t>6,50</w:t>
            </w:r>
          </w:p>
        </w:tc>
        <w:tc>
          <w:tcPr>
            <w:tcW w:w="851" w:type="dxa"/>
            <w:tcBorders>
              <w:left w:val="single" w:sz="4" w:space="0" w:color="auto"/>
              <w:right w:val="single" w:sz="4" w:space="0" w:color="auto"/>
            </w:tcBorders>
            <w:shd w:val="clear" w:color="auto" w:fill="FFFFFF" w:themeFill="background1"/>
            <w:vAlign w:val="center"/>
          </w:tcPr>
          <w:p w14:paraId="7ED4937D" w14:textId="77777777" w:rsidR="00055967" w:rsidRPr="002E43C6" w:rsidRDefault="00055967">
            <w:pPr>
              <w:tabs>
                <w:tab w:val="decimal" w:pos="265"/>
              </w:tabs>
              <w:rPr>
                <w:sz w:val="18"/>
                <w:szCs w:val="18"/>
              </w:rPr>
            </w:pPr>
            <w:r>
              <w:rPr>
                <w:sz w:val="18"/>
                <w:szCs w:val="18"/>
              </w:rPr>
              <w:t>50,00</w:t>
            </w:r>
          </w:p>
        </w:tc>
      </w:tr>
      <w:tr w:rsidR="00055967" w:rsidRPr="006E0017" w14:paraId="267DA2A8"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E9C4A31" w14:textId="77777777" w:rsidR="00055967" w:rsidRPr="00867E54" w:rsidRDefault="00055967">
            <w:pPr>
              <w:jc w:val="left"/>
              <w:rPr>
                <w:sz w:val="18"/>
                <w:szCs w:val="18"/>
                <w:lang w:val="en-US"/>
              </w:rPr>
            </w:pPr>
            <w:r w:rsidRPr="00867E54">
              <w:rPr>
                <w:sz w:val="18"/>
                <w:szCs w:val="18"/>
                <w:lang w:val="en-US"/>
              </w:rPr>
              <w:t>M5-4-1 Coaching und Intervision I</w:t>
            </w:r>
          </w:p>
        </w:tc>
        <w:tc>
          <w:tcPr>
            <w:tcW w:w="567" w:type="dxa"/>
            <w:tcBorders>
              <w:left w:val="single" w:sz="4" w:space="0" w:color="auto"/>
              <w:right w:val="single" w:sz="4" w:space="0" w:color="auto"/>
            </w:tcBorders>
            <w:shd w:val="clear" w:color="auto" w:fill="FFFFFF" w:themeFill="background1"/>
            <w:vAlign w:val="center"/>
          </w:tcPr>
          <w:p w14:paraId="2CD71990" w14:textId="77777777" w:rsidR="00055967" w:rsidRDefault="00055967">
            <w:pPr>
              <w:jc w:val="center"/>
              <w:rPr>
                <w:sz w:val="18"/>
                <w:szCs w:val="18"/>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52FC6208" w14:textId="77777777" w:rsidR="00055967" w:rsidRDefault="00055967">
            <w:pPr>
              <w:jc w:val="center"/>
              <w:rPr>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3749BA01" w14:textId="77777777" w:rsidR="00055967" w:rsidRDefault="00055967">
            <w:pPr>
              <w:tabs>
                <w:tab w:val="decimal" w:pos="159"/>
              </w:tabs>
              <w:rPr>
                <w:sz w:val="18"/>
                <w:szCs w:val="18"/>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22717DD3" w14:textId="3EDC5FB0" w:rsidR="00055967" w:rsidRDefault="00055967">
            <w:pPr>
              <w:tabs>
                <w:tab w:val="decimal" w:pos="181"/>
              </w:tabs>
              <w:rPr>
                <w:sz w:val="18"/>
                <w:szCs w:val="18"/>
              </w:rPr>
            </w:pPr>
            <w:r w:rsidRPr="78165CDD">
              <w:rPr>
                <w:sz w:val="18"/>
                <w:szCs w:val="18"/>
              </w:rPr>
              <w:t>1,</w:t>
            </w:r>
            <w:r w:rsidR="48002F93" w:rsidRPr="78165CDD">
              <w:rPr>
                <w:sz w:val="18"/>
                <w:szCs w:val="18"/>
              </w:rPr>
              <w:t>0</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6F4C9BC" w14:textId="1D789EC3" w:rsidR="00055967" w:rsidRDefault="00055967">
            <w:pPr>
              <w:tabs>
                <w:tab w:val="decimal" w:pos="172"/>
              </w:tabs>
              <w:rPr>
                <w:sz w:val="18"/>
                <w:szCs w:val="18"/>
              </w:rPr>
            </w:pPr>
            <w:r w:rsidRPr="41536CD1">
              <w:rPr>
                <w:sz w:val="18"/>
                <w:szCs w:val="18"/>
              </w:rPr>
              <w:t>1</w:t>
            </w:r>
            <w:r w:rsidR="010113DA" w:rsidRPr="41536CD1">
              <w:rPr>
                <w:sz w:val="18"/>
                <w:szCs w:val="18"/>
              </w:rPr>
              <w:t>1</w:t>
            </w:r>
            <w:r w:rsidRPr="41536CD1">
              <w:rPr>
                <w:sz w:val="18"/>
                <w:szCs w:val="18"/>
              </w:rPr>
              <w:t>,</w:t>
            </w:r>
            <w:r w:rsidR="335CFE65" w:rsidRPr="41536CD1">
              <w:rPr>
                <w:sz w:val="18"/>
                <w:szCs w:val="18"/>
              </w:rPr>
              <w:t>25</w:t>
            </w:r>
          </w:p>
        </w:tc>
        <w:tc>
          <w:tcPr>
            <w:tcW w:w="850" w:type="dxa"/>
            <w:tcBorders>
              <w:left w:val="single" w:sz="4" w:space="0" w:color="auto"/>
              <w:right w:val="single" w:sz="4" w:space="0" w:color="auto"/>
            </w:tcBorders>
            <w:shd w:val="clear" w:color="auto" w:fill="FFFFFF" w:themeFill="background1"/>
            <w:vAlign w:val="center"/>
          </w:tcPr>
          <w:p w14:paraId="27EC3972" w14:textId="2CB37059" w:rsidR="00055967" w:rsidRDefault="78FC593F">
            <w:pPr>
              <w:tabs>
                <w:tab w:val="decimal" w:pos="313"/>
              </w:tabs>
              <w:rPr>
                <w:sz w:val="18"/>
                <w:szCs w:val="18"/>
              </w:rPr>
            </w:pPr>
            <w:r w:rsidRPr="41536CD1">
              <w:rPr>
                <w:sz w:val="18"/>
                <w:szCs w:val="18"/>
              </w:rPr>
              <w:t>1</w:t>
            </w:r>
            <w:r w:rsidR="55BF10B1" w:rsidRPr="41536CD1">
              <w:rPr>
                <w:sz w:val="18"/>
                <w:szCs w:val="18"/>
              </w:rPr>
              <w:t>3</w:t>
            </w:r>
            <w:r w:rsidR="00055967" w:rsidRPr="41536CD1">
              <w:rPr>
                <w:sz w:val="18"/>
                <w:szCs w:val="18"/>
              </w:rPr>
              <w:t>,</w:t>
            </w:r>
            <w:r w:rsidR="4582024E" w:rsidRPr="41536CD1">
              <w:rPr>
                <w:sz w:val="18"/>
                <w:szCs w:val="18"/>
              </w:rPr>
              <w:t>75</w:t>
            </w:r>
          </w:p>
        </w:tc>
        <w:tc>
          <w:tcPr>
            <w:tcW w:w="851" w:type="dxa"/>
            <w:tcBorders>
              <w:left w:val="single" w:sz="4" w:space="0" w:color="auto"/>
              <w:right w:val="single" w:sz="4" w:space="0" w:color="auto"/>
            </w:tcBorders>
            <w:shd w:val="clear" w:color="auto" w:fill="FFFFFF" w:themeFill="background1"/>
            <w:vAlign w:val="center"/>
          </w:tcPr>
          <w:p w14:paraId="2C647F8A" w14:textId="77777777" w:rsidR="00055967" w:rsidRDefault="00055967">
            <w:pPr>
              <w:tabs>
                <w:tab w:val="decimal" w:pos="265"/>
              </w:tabs>
              <w:rPr>
                <w:sz w:val="18"/>
                <w:szCs w:val="18"/>
              </w:rPr>
            </w:pPr>
            <w:r>
              <w:rPr>
                <w:sz w:val="18"/>
                <w:szCs w:val="18"/>
              </w:rPr>
              <w:t>25,00</w:t>
            </w:r>
          </w:p>
        </w:tc>
      </w:tr>
      <w:tr w:rsidR="00055967" w:rsidRPr="006E0017" w14:paraId="617769F7"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CD5D27C" w14:textId="77777777" w:rsidR="00055967" w:rsidRPr="00F606D1" w:rsidRDefault="00055967">
            <w:pPr>
              <w:jc w:val="left"/>
              <w:rPr>
                <w:sz w:val="18"/>
                <w:szCs w:val="18"/>
              </w:rPr>
            </w:pPr>
            <w:r w:rsidRPr="00F606D1">
              <w:rPr>
                <w:sz w:val="18"/>
                <w:szCs w:val="18"/>
              </w:rPr>
              <w:t xml:space="preserve">M5-4-2 </w:t>
            </w:r>
            <w:r>
              <w:rPr>
                <w:sz w:val="18"/>
                <w:szCs w:val="18"/>
              </w:rPr>
              <w:t>C</w:t>
            </w:r>
            <w:r w:rsidRPr="00F606D1">
              <w:rPr>
                <w:sz w:val="18"/>
                <w:szCs w:val="18"/>
              </w:rPr>
              <w:t xml:space="preserve">oaching und Intervision </w:t>
            </w:r>
            <w:r>
              <w:rPr>
                <w:sz w:val="18"/>
                <w:szCs w:val="18"/>
              </w:rPr>
              <w:t>II</w:t>
            </w:r>
          </w:p>
        </w:tc>
        <w:tc>
          <w:tcPr>
            <w:tcW w:w="567" w:type="dxa"/>
            <w:tcBorders>
              <w:left w:val="single" w:sz="4" w:space="0" w:color="auto"/>
              <w:right w:val="single" w:sz="4" w:space="0" w:color="auto"/>
            </w:tcBorders>
            <w:shd w:val="clear" w:color="auto" w:fill="FFFFFF" w:themeFill="background1"/>
            <w:vAlign w:val="center"/>
          </w:tcPr>
          <w:p w14:paraId="71F8B583" w14:textId="77777777" w:rsidR="00055967" w:rsidRDefault="00055967">
            <w:pPr>
              <w:jc w:val="center"/>
              <w:rPr>
                <w:sz w:val="18"/>
                <w:szCs w:val="18"/>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6D5853F4" w14:textId="77777777" w:rsidR="00055967" w:rsidRDefault="00055967">
            <w:pPr>
              <w:jc w:val="center"/>
              <w:rPr>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7099B119" w14:textId="77777777" w:rsidR="00055967" w:rsidRDefault="00055967">
            <w:pPr>
              <w:tabs>
                <w:tab w:val="decimal" w:pos="159"/>
              </w:tabs>
              <w:rPr>
                <w:sz w:val="18"/>
                <w:szCs w:val="18"/>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532BF6DB" w14:textId="459C2930" w:rsidR="00055967" w:rsidRDefault="00055967">
            <w:pPr>
              <w:tabs>
                <w:tab w:val="decimal" w:pos="181"/>
              </w:tabs>
              <w:rPr>
                <w:sz w:val="18"/>
                <w:szCs w:val="18"/>
              </w:rPr>
            </w:pPr>
            <w:r w:rsidRPr="78165CDD">
              <w:rPr>
                <w:sz w:val="18"/>
                <w:szCs w:val="18"/>
              </w:rPr>
              <w:t>1,</w:t>
            </w:r>
            <w:r w:rsidR="7A54682A"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58AA0341" w14:textId="032B8475" w:rsidR="00055967" w:rsidRDefault="00055967">
            <w:pPr>
              <w:tabs>
                <w:tab w:val="decimal" w:pos="172"/>
              </w:tabs>
              <w:rPr>
                <w:sz w:val="18"/>
                <w:szCs w:val="18"/>
              </w:rPr>
            </w:pPr>
            <w:r w:rsidRPr="78165CDD">
              <w:rPr>
                <w:sz w:val="18"/>
                <w:szCs w:val="18"/>
              </w:rPr>
              <w:t>1</w:t>
            </w:r>
            <w:r w:rsidR="02E7CE97" w:rsidRPr="78165CDD">
              <w:rPr>
                <w:sz w:val="18"/>
                <w:szCs w:val="18"/>
              </w:rPr>
              <w:t>3</w:t>
            </w:r>
            <w:r w:rsidRPr="78165CDD">
              <w:rPr>
                <w:sz w:val="18"/>
                <w:szCs w:val="18"/>
              </w:rPr>
              <w:t>,5</w:t>
            </w:r>
            <w:r w:rsidR="794379A7" w:rsidRPr="78165CDD">
              <w:rPr>
                <w:sz w:val="18"/>
                <w:szCs w:val="18"/>
              </w:rPr>
              <w:t>0</w:t>
            </w:r>
          </w:p>
        </w:tc>
        <w:tc>
          <w:tcPr>
            <w:tcW w:w="850" w:type="dxa"/>
            <w:tcBorders>
              <w:left w:val="single" w:sz="4" w:space="0" w:color="auto"/>
              <w:right w:val="single" w:sz="4" w:space="0" w:color="auto"/>
            </w:tcBorders>
            <w:shd w:val="clear" w:color="auto" w:fill="FFFFFF" w:themeFill="background1"/>
            <w:vAlign w:val="center"/>
          </w:tcPr>
          <w:p w14:paraId="0D4BAA56" w14:textId="33F091B6" w:rsidR="00055967" w:rsidRDefault="6C0CE265">
            <w:pPr>
              <w:tabs>
                <w:tab w:val="decimal" w:pos="313"/>
              </w:tabs>
              <w:rPr>
                <w:sz w:val="18"/>
                <w:szCs w:val="18"/>
              </w:rPr>
            </w:pPr>
            <w:r w:rsidRPr="78165CDD">
              <w:rPr>
                <w:sz w:val="18"/>
                <w:szCs w:val="18"/>
              </w:rPr>
              <w:t>11</w:t>
            </w:r>
            <w:r w:rsidR="00055967" w:rsidRPr="78165CDD">
              <w:rPr>
                <w:sz w:val="18"/>
                <w:szCs w:val="18"/>
              </w:rPr>
              <w:t>,5</w:t>
            </w:r>
            <w:r w:rsidR="273FB4FB" w:rsidRPr="78165CDD">
              <w:rPr>
                <w:sz w:val="18"/>
                <w:szCs w:val="18"/>
              </w:rPr>
              <w:t>0</w:t>
            </w:r>
          </w:p>
        </w:tc>
        <w:tc>
          <w:tcPr>
            <w:tcW w:w="851" w:type="dxa"/>
            <w:tcBorders>
              <w:left w:val="single" w:sz="4" w:space="0" w:color="auto"/>
              <w:right w:val="single" w:sz="4" w:space="0" w:color="auto"/>
            </w:tcBorders>
            <w:shd w:val="clear" w:color="auto" w:fill="FFFFFF" w:themeFill="background1"/>
            <w:vAlign w:val="center"/>
          </w:tcPr>
          <w:p w14:paraId="2AD250ED" w14:textId="77777777" w:rsidR="00055967" w:rsidRDefault="00055967">
            <w:pPr>
              <w:tabs>
                <w:tab w:val="decimal" w:pos="265"/>
              </w:tabs>
              <w:rPr>
                <w:sz w:val="18"/>
                <w:szCs w:val="18"/>
              </w:rPr>
            </w:pPr>
            <w:r>
              <w:rPr>
                <w:sz w:val="18"/>
                <w:szCs w:val="18"/>
              </w:rPr>
              <w:t>25,00</w:t>
            </w:r>
          </w:p>
        </w:tc>
      </w:tr>
      <w:tr w:rsidR="00055967" w:rsidRPr="006E0017" w14:paraId="5F842DAA"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D2908B7" w14:textId="77777777" w:rsidR="00055967" w:rsidRPr="006E0017" w:rsidRDefault="00055967">
            <w:pPr>
              <w:jc w:val="left"/>
              <w:rPr>
                <w:b/>
                <w:bCs/>
                <w:sz w:val="14"/>
              </w:rPr>
            </w:pPr>
            <w:r w:rsidRPr="00562203">
              <w:rPr>
                <w:sz w:val="18"/>
                <w:szCs w:val="18"/>
              </w:rPr>
              <w:t>M5-5 Selbst- und Co-Coaching</w:t>
            </w:r>
          </w:p>
        </w:tc>
        <w:tc>
          <w:tcPr>
            <w:tcW w:w="567" w:type="dxa"/>
            <w:tcBorders>
              <w:left w:val="single" w:sz="4" w:space="0" w:color="auto"/>
              <w:right w:val="single" w:sz="4" w:space="0" w:color="auto"/>
            </w:tcBorders>
            <w:shd w:val="clear" w:color="auto" w:fill="FFFFFF" w:themeFill="background1"/>
            <w:vAlign w:val="center"/>
          </w:tcPr>
          <w:p w14:paraId="6A40221B" w14:textId="77777777" w:rsidR="00055967" w:rsidRPr="006E0017" w:rsidRDefault="00055967">
            <w:pPr>
              <w:jc w:val="center"/>
              <w:rPr>
                <w:bCs/>
                <w:sz w:val="14"/>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3969468B" w14:textId="77777777" w:rsidR="00055967" w:rsidRPr="006E0017" w:rsidRDefault="00055967">
            <w:pPr>
              <w:jc w:val="center"/>
              <w:rPr>
                <w:bCs/>
                <w:sz w:val="14"/>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16C40915" w14:textId="77777777" w:rsidR="00055967" w:rsidRPr="006E0017" w:rsidRDefault="00055967">
            <w:pPr>
              <w:tabs>
                <w:tab w:val="decimal" w:pos="159"/>
              </w:tabs>
              <w:jc w:val="left"/>
              <w:rPr>
                <w:bCs/>
                <w:sz w:val="14"/>
              </w:rPr>
            </w:pPr>
            <w:r>
              <w:rPr>
                <w:sz w:val="18"/>
                <w:szCs w:val="18"/>
              </w:rPr>
              <w:t>2,00</w:t>
            </w:r>
          </w:p>
        </w:tc>
        <w:tc>
          <w:tcPr>
            <w:tcW w:w="567" w:type="dxa"/>
            <w:tcBorders>
              <w:left w:val="single" w:sz="4" w:space="0" w:color="auto"/>
              <w:right w:val="single" w:sz="4" w:space="0" w:color="auto"/>
            </w:tcBorders>
            <w:shd w:val="clear" w:color="auto" w:fill="FFFFFF" w:themeFill="background1"/>
            <w:vAlign w:val="center"/>
          </w:tcPr>
          <w:p w14:paraId="799D2226" w14:textId="7D90AB94" w:rsidR="00055967" w:rsidRPr="002E43C6" w:rsidRDefault="00055967">
            <w:pPr>
              <w:tabs>
                <w:tab w:val="decimal" w:pos="181"/>
              </w:tabs>
              <w:jc w:val="left"/>
              <w:rPr>
                <w:sz w:val="18"/>
                <w:szCs w:val="18"/>
              </w:rPr>
            </w:pPr>
            <w:r w:rsidRPr="78165CDD">
              <w:rPr>
                <w:sz w:val="18"/>
                <w:szCs w:val="18"/>
              </w:rPr>
              <w:t>1,</w:t>
            </w:r>
            <w:r w:rsidR="1A1DA124"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1C33FC80" w14:textId="073EA7EF" w:rsidR="00055967" w:rsidRPr="002E43C6" w:rsidRDefault="00055967">
            <w:pPr>
              <w:tabs>
                <w:tab w:val="decimal" w:pos="172"/>
              </w:tabs>
              <w:jc w:val="left"/>
              <w:rPr>
                <w:sz w:val="18"/>
                <w:szCs w:val="18"/>
              </w:rPr>
            </w:pPr>
            <w:r w:rsidRPr="78165CDD">
              <w:rPr>
                <w:sz w:val="18"/>
                <w:szCs w:val="18"/>
              </w:rPr>
              <w:t>1</w:t>
            </w:r>
            <w:r w:rsidR="6CC4BF4D" w:rsidRPr="78165CDD">
              <w:rPr>
                <w:sz w:val="18"/>
                <w:szCs w:val="18"/>
              </w:rPr>
              <w:t>3</w:t>
            </w:r>
            <w:r w:rsidRPr="78165CDD">
              <w:rPr>
                <w:sz w:val="18"/>
                <w:szCs w:val="18"/>
              </w:rPr>
              <w:t>,5</w:t>
            </w:r>
            <w:r w:rsidR="10647FAD" w:rsidRPr="78165CDD">
              <w:rPr>
                <w:sz w:val="18"/>
                <w:szCs w:val="18"/>
              </w:rPr>
              <w:t>0</w:t>
            </w:r>
          </w:p>
        </w:tc>
        <w:tc>
          <w:tcPr>
            <w:tcW w:w="850" w:type="dxa"/>
            <w:tcBorders>
              <w:left w:val="single" w:sz="4" w:space="0" w:color="auto"/>
              <w:right w:val="single" w:sz="4" w:space="0" w:color="auto"/>
            </w:tcBorders>
            <w:shd w:val="clear" w:color="auto" w:fill="FFFFFF" w:themeFill="background1"/>
            <w:vAlign w:val="center"/>
          </w:tcPr>
          <w:p w14:paraId="116A752C" w14:textId="7EA6F87D" w:rsidR="00055967" w:rsidRPr="002E43C6" w:rsidRDefault="00055967">
            <w:pPr>
              <w:tabs>
                <w:tab w:val="decimal" w:pos="313"/>
              </w:tabs>
              <w:jc w:val="left"/>
              <w:rPr>
                <w:sz w:val="18"/>
                <w:szCs w:val="18"/>
              </w:rPr>
            </w:pPr>
            <w:r w:rsidRPr="78165CDD">
              <w:rPr>
                <w:sz w:val="18"/>
                <w:szCs w:val="18"/>
              </w:rPr>
              <w:t>3</w:t>
            </w:r>
            <w:r w:rsidR="10F2FA1B" w:rsidRPr="78165CDD">
              <w:rPr>
                <w:sz w:val="18"/>
                <w:szCs w:val="18"/>
              </w:rPr>
              <w:t>6</w:t>
            </w:r>
            <w:r w:rsidRPr="78165CDD">
              <w:rPr>
                <w:sz w:val="18"/>
                <w:szCs w:val="18"/>
              </w:rPr>
              <w:t>,5</w:t>
            </w:r>
            <w:r w:rsidR="4FB7BFF3" w:rsidRPr="78165CDD">
              <w:rPr>
                <w:sz w:val="18"/>
                <w:szCs w:val="18"/>
              </w:rPr>
              <w:t>0</w:t>
            </w:r>
          </w:p>
        </w:tc>
        <w:tc>
          <w:tcPr>
            <w:tcW w:w="851" w:type="dxa"/>
            <w:tcBorders>
              <w:left w:val="single" w:sz="4" w:space="0" w:color="auto"/>
              <w:right w:val="single" w:sz="4" w:space="0" w:color="auto"/>
            </w:tcBorders>
            <w:shd w:val="clear" w:color="auto" w:fill="FFFFFF" w:themeFill="background1"/>
            <w:vAlign w:val="center"/>
          </w:tcPr>
          <w:p w14:paraId="3C1DD514" w14:textId="77777777" w:rsidR="00055967" w:rsidRPr="002E43C6" w:rsidRDefault="00055967">
            <w:pPr>
              <w:tabs>
                <w:tab w:val="decimal" w:pos="265"/>
              </w:tabs>
              <w:jc w:val="left"/>
              <w:rPr>
                <w:sz w:val="18"/>
                <w:szCs w:val="18"/>
              </w:rPr>
            </w:pPr>
            <w:r>
              <w:rPr>
                <w:sz w:val="18"/>
                <w:szCs w:val="18"/>
              </w:rPr>
              <w:t>50,00</w:t>
            </w:r>
          </w:p>
        </w:tc>
      </w:tr>
      <w:tr w:rsidR="00055967" w:rsidRPr="006E0017" w14:paraId="2525E519"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6CD8C4F2"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53087139"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05EC748C" w14:textId="77777777" w:rsidR="00055967" w:rsidRPr="006E0017" w:rsidRDefault="00055967">
            <w:pPr>
              <w:jc w:val="center"/>
              <w:rPr>
                <w:bCs/>
                <w:sz w:val="14"/>
              </w:rPr>
            </w:pPr>
          </w:p>
        </w:tc>
        <w:tc>
          <w:tcPr>
            <w:tcW w:w="709" w:type="dxa"/>
            <w:tcBorders>
              <w:left w:val="single" w:sz="4" w:space="0" w:color="auto"/>
              <w:right w:val="single" w:sz="4" w:space="0" w:color="auto"/>
            </w:tcBorders>
            <w:shd w:val="clear" w:color="auto" w:fill="FFFFFF" w:themeFill="background1"/>
            <w:vAlign w:val="center"/>
          </w:tcPr>
          <w:p w14:paraId="5B3FD45B" w14:textId="77777777" w:rsidR="00055967" w:rsidRPr="002E43C6" w:rsidRDefault="00055967">
            <w:pPr>
              <w:tabs>
                <w:tab w:val="decimal" w:pos="159"/>
              </w:tabs>
              <w:jc w:val="left"/>
              <w:rPr>
                <w:sz w:val="18"/>
                <w:szCs w:val="18"/>
              </w:rPr>
            </w:pPr>
            <w:r>
              <w:rPr>
                <w:sz w:val="18"/>
                <w:szCs w:val="18"/>
              </w:rPr>
              <w:t>10,00</w:t>
            </w:r>
          </w:p>
        </w:tc>
        <w:tc>
          <w:tcPr>
            <w:tcW w:w="567" w:type="dxa"/>
            <w:tcBorders>
              <w:left w:val="single" w:sz="4" w:space="0" w:color="auto"/>
              <w:right w:val="single" w:sz="4" w:space="0" w:color="auto"/>
            </w:tcBorders>
            <w:shd w:val="clear" w:color="auto" w:fill="FFFFFF" w:themeFill="background1"/>
            <w:vAlign w:val="center"/>
          </w:tcPr>
          <w:p w14:paraId="3AC29B6C" w14:textId="5A563264" w:rsidR="00055967" w:rsidRPr="002E43C6" w:rsidRDefault="10499481">
            <w:pPr>
              <w:tabs>
                <w:tab w:val="decimal" w:pos="181"/>
              </w:tabs>
              <w:jc w:val="left"/>
              <w:rPr>
                <w:sz w:val="18"/>
                <w:szCs w:val="18"/>
              </w:rPr>
            </w:pPr>
            <w:r w:rsidRPr="78165CDD">
              <w:rPr>
                <w:sz w:val="18"/>
                <w:szCs w:val="18"/>
              </w:rPr>
              <w:t>7</w:t>
            </w:r>
            <w:r w:rsidR="00055967" w:rsidRPr="78165CDD">
              <w:rPr>
                <w:sz w:val="18"/>
                <w:szCs w:val="18"/>
              </w:rPr>
              <w:t>,</w:t>
            </w:r>
            <w:r w:rsidR="3D532380" w:rsidRPr="78165CDD">
              <w:rPr>
                <w:sz w:val="18"/>
                <w:szCs w:val="18"/>
              </w:rPr>
              <w:t>0</w:t>
            </w:r>
            <w:r w:rsidR="00055967"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56D15B72" w14:textId="449B08B0" w:rsidR="00055967" w:rsidRPr="002E43C6" w:rsidRDefault="60538672">
            <w:pPr>
              <w:tabs>
                <w:tab w:val="decimal" w:pos="172"/>
              </w:tabs>
              <w:jc w:val="left"/>
              <w:rPr>
                <w:sz w:val="18"/>
                <w:szCs w:val="18"/>
              </w:rPr>
            </w:pPr>
            <w:r w:rsidRPr="41536CD1">
              <w:rPr>
                <w:sz w:val="18"/>
                <w:szCs w:val="18"/>
              </w:rPr>
              <w:t>78,75</w:t>
            </w:r>
          </w:p>
        </w:tc>
        <w:tc>
          <w:tcPr>
            <w:tcW w:w="850" w:type="dxa"/>
            <w:tcBorders>
              <w:left w:val="single" w:sz="4" w:space="0" w:color="auto"/>
              <w:right w:val="single" w:sz="4" w:space="0" w:color="auto"/>
            </w:tcBorders>
            <w:shd w:val="clear" w:color="auto" w:fill="FFFFFF" w:themeFill="background1"/>
            <w:vAlign w:val="center"/>
          </w:tcPr>
          <w:p w14:paraId="38ADFCC1" w14:textId="448E5508" w:rsidR="00055967" w:rsidRPr="002E43C6" w:rsidRDefault="00055967">
            <w:pPr>
              <w:tabs>
                <w:tab w:val="decimal" w:pos="313"/>
              </w:tabs>
              <w:jc w:val="left"/>
              <w:rPr>
                <w:sz w:val="18"/>
                <w:szCs w:val="18"/>
              </w:rPr>
            </w:pPr>
            <w:r w:rsidRPr="41536CD1">
              <w:rPr>
                <w:sz w:val="18"/>
                <w:szCs w:val="18"/>
              </w:rPr>
              <w:t>1</w:t>
            </w:r>
            <w:r w:rsidR="5894B90D" w:rsidRPr="41536CD1">
              <w:rPr>
                <w:sz w:val="18"/>
                <w:szCs w:val="18"/>
              </w:rPr>
              <w:t>71,25</w:t>
            </w:r>
          </w:p>
        </w:tc>
        <w:tc>
          <w:tcPr>
            <w:tcW w:w="851" w:type="dxa"/>
            <w:tcBorders>
              <w:left w:val="single" w:sz="4" w:space="0" w:color="auto"/>
              <w:right w:val="single" w:sz="4" w:space="0" w:color="auto"/>
            </w:tcBorders>
            <w:shd w:val="clear" w:color="auto" w:fill="FFFFFF" w:themeFill="background1"/>
            <w:vAlign w:val="center"/>
          </w:tcPr>
          <w:p w14:paraId="05C657E0" w14:textId="77777777" w:rsidR="00055967" w:rsidRPr="002E43C6" w:rsidRDefault="00055967">
            <w:pPr>
              <w:tabs>
                <w:tab w:val="decimal" w:pos="265"/>
              </w:tabs>
              <w:jc w:val="left"/>
              <w:rPr>
                <w:sz w:val="18"/>
                <w:szCs w:val="18"/>
              </w:rPr>
            </w:pPr>
            <w:r>
              <w:rPr>
                <w:sz w:val="18"/>
                <w:szCs w:val="18"/>
              </w:rPr>
              <w:t>250,00</w:t>
            </w:r>
          </w:p>
        </w:tc>
      </w:tr>
    </w:tbl>
    <w:p w14:paraId="39D2B6D1" w14:textId="77777777" w:rsidR="00055967" w:rsidRDefault="00055967" w:rsidP="00055967">
      <w:pPr>
        <w:rPr>
          <w:sz w:val="18"/>
          <w:szCs w:val="18"/>
        </w:rPr>
      </w:pPr>
    </w:p>
    <w:tbl>
      <w:tblPr>
        <w:tblStyle w:val="TableGrid0"/>
        <w:tblW w:w="7792" w:type="dxa"/>
        <w:jc w:val="center"/>
        <w:tblLayout w:type="fixed"/>
        <w:tblLook w:val="04A0" w:firstRow="1" w:lastRow="0" w:firstColumn="1" w:lastColumn="0" w:noHBand="0" w:noVBand="1"/>
      </w:tblPr>
      <w:tblGrid>
        <w:gridCol w:w="1271"/>
        <w:gridCol w:w="1701"/>
        <w:gridCol w:w="567"/>
        <w:gridCol w:w="567"/>
        <w:gridCol w:w="709"/>
        <w:gridCol w:w="567"/>
        <w:gridCol w:w="709"/>
        <w:gridCol w:w="850"/>
        <w:gridCol w:w="851"/>
      </w:tblGrid>
      <w:tr w:rsidR="00F5760A" w:rsidRPr="006E0017" w14:paraId="598BA981" w14:textId="77777777" w:rsidTr="41536CD1">
        <w:trPr>
          <w:trHeight w:val="468"/>
          <w:jc w:val="center"/>
        </w:trPr>
        <w:tc>
          <w:tcPr>
            <w:tcW w:w="1271"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63BC3562" w14:textId="77777777" w:rsidR="00F5760A" w:rsidRPr="006E0017" w:rsidRDefault="00F5760A">
            <w:pPr>
              <w:rPr>
                <w:b/>
                <w:sz w:val="18"/>
                <w:szCs w:val="18"/>
              </w:rPr>
            </w:pPr>
            <w:r w:rsidRPr="006E0017">
              <w:rPr>
                <w:b/>
                <w:sz w:val="18"/>
                <w:szCs w:val="18"/>
              </w:rPr>
              <w:t>M</w:t>
            </w:r>
            <w:r>
              <w:rPr>
                <w:b/>
                <w:sz w:val="18"/>
                <w:szCs w:val="18"/>
              </w:rPr>
              <w:t>6</w:t>
            </w:r>
          </w:p>
        </w:tc>
        <w:tc>
          <w:tcPr>
            <w:tcW w:w="6521"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58D90D" w14:textId="5D0F616D" w:rsidR="00F5760A" w:rsidRPr="006E0017" w:rsidRDefault="00F5760A">
            <w:pPr>
              <w:spacing w:after="9" w:line="259" w:lineRule="auto"/>
              <w:ind w:right="7"/>
              <w:jc w:val="left"/>
              <w:rPr>
                <w:b/>
                <w:sz w:val="18"/>
                <w:szCs w:val="18"/>
              </w:rPr>
            </w:pPr>
            <w:r w:rsidRPr="00A45346">
              <w:rPr>
                <w:b/>
                <w:sz w:val="18"/>
                <w:szCs w:val="18"/>
              </w:rPr>
              <w:t xml:space="preserve">Modul </w:t>
            </w:r>
            <w:r>
              <w:rPr>
                <w:b/>
                <w:sz w:val="18"/>
                <w:szCs w:val="18"/>
              </w:rPr>
              <w:t xml:space="preserve">6 </w:t>
            </w:r>
            <w:r w:rsidRPr="00A45346">
              <w:rPr>
                <w:b/>
                <w:sz w:val="18"/>
                <w:szCs w:val="18"/>
              </w:rPr>
              <w:t>Rechts</w:t>
            </w:r>
            <w:r w:rsidR="00745F9B">
              <w:rPr>
                <w:b/>
                <w:sz w:val="18"/>
                <w:szCs w:val="18"/>
              </w:rPr>
              <w:t xml:space="preserve">sicherheit </w:t>
            </w:r>
          </w:p>
        </w:tc>
      </w:tr>
      <w:tr w:rsidR="00F5760A" w:rsidRPr="006E0017" w14:paraId="287DFB7A" w14:textId="77777777" w:rsidTr="41536CD1">
        <w:trPr>
          <w:trHeight w:val="468"/>
          <w:jc w:val="center"/>
        </w:trPr>
        <w:tc>
          <w:tcPr>
            <w:tcW w:w="1271" w:type="dxa"/>
            <w:vMerge/>
            <w:vAlign w:val="center"/>
          </w:tcPr>
          <w:p w14:paraId="5DF29546" w14:textId="67DD8AF5" w:rsidR="00F5760A" w:rsidRPr="006E0017" w:rsidRDefault="00F5760A">
            <w:pPr>
              <w:jc w:val="center"/>
              <w:rPr>
                <w:b/>
                <w:sz w:val="14"/>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558F59" w14:textId="77777777" w:rsidR="00F5760A" w:rsidRPr="006E0017" w:rsidRDefault="00F5760A">
            <w:pPr>
              <w:jc w:val="center"/>
              <w:rPr>
                <w:color w:val="4472C4" w:themeColor="accent1"/>
                <w:sz w:val="14"/>
                <w:szCs w:val="14"/>
              </w:rPr>
            </w:pPr>
            <w:r w:rsidRPr="006E0017">
              <w:rPr>
                <w:b/>
                <w:sz w:val="14"/>
              </w:rPr>
              <w:t xml:space="preserve">Modulart </w:t>
            </w:r>
          </w:p>
          <w:p w14:paraId="736918E7" w14:textId="77777777" w:rsidR="00F5760A" w:rsidRPr="006E0017" w:rsidRDefault="00F5760A">
            <w:pPr>
              <w:jc w:val="center"/>
              <w:rPr>
                <w:b/>
                <w:sz w:val="14"/>
              </w:rPr>
            </w:pPr>
            <w:r w:rsidRPr="006E0017">
              <w:rPr>
                <w:sz w:val="14"/>
                <w:szCs w:val="14"/>
              </w:rPr>
              <w:t>Pflicht</w:t>
            </w:r>
          </w:p>
        </w:tc>
        <w:tc>
          <w:tcPr>
            <w:tcW w:w="4820"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ED5260" w14:textId="77777777" w:rsidR="00F5760A" w:rsidRPr="006E0017" w:rsidRDefault="00F5760A">
            <w:pPr>
              <w:rPr>
                <w:b/>
                <w:sz w:val="14"/>
              </w:rPr>
            </w:pPr>
            <w:r w:rsidRPr="006E0017">
              <w:rPr>
                <w:b/>
                <w:sz w:val="14"/>
              </w:rPr>
              <w:t xml:space="preserve">Studienübergreifendes Modul: </w:t>
            </w:r>
            <w:r w:rsidRPr="006E0017">
              <w:rPr>
                <w:sz w:val="14"/>
                <w:szCs w:val="14"/>
              </w:rPr>
              <w:t>Nein</w:t>
            </w:r>
          </w:p>
        </w:tc>
      </w:tr>
      <w:tr w:rsidR="00055967" w:rsidRPr="006E0017" w14:paraId="5A69ED04" w14:textId="77777777" w:rsidTr="41536CD1">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E2EFD9" w:themeFill="accent6" w:themeFillTint="33"/>
            <w:vAlign w:val="center"/>
          </w:tcPr>
          <w:p w14:paraId="04253F8E"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2403E1F6"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440056C2" w14:textId="77777777" w:rsidR="00055967" w:rsidRPr="006E0017" w:rsidRDefault="00055967">
            <w:pPr>
              <w:ind w:left="113" w:right="113"/>
              <w:jc w:val="center"/>
              <w:rPr>
                <w:b/>
                <w:sz w:val="14"/>
              </w:rPr>
            </w:pPr>
            <w:r w:rsidRPr="006E0017">
              <w:rPr>
                <w:b/>
                <w:sz w:val="14"/>
              </w:rPr>
              <w:t>P-Art (pi oder npi)</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5C0D39C0"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026D5C76"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3880C8F3" w14:textId="77777777" w:rsidR="00055967" w:rsidRPr="006E0017" w:rsidRDefault="00055967">
            <w:pPr>
              <w:ind w:left="113" w:right="113"/>
              <w:jc w:val="center"/>
              <w:rPr>
                <w:b/>
                <w:sz w:val="14"/>
              </w:rPr>
            </w:pPr>
            <w:r w:rsidRPr="006E0017">
              <w:rPr>
                <w:b/>
                <w:sz w:val="14"/>
              </w:rPr>
              <w:t>bStd (60)</w:t>
            </w:r>
          </w:p>
        </w:tc>
        <w:tc>
          <w:tcPr>
            <w:tcW w:w="850"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3FA9E0F4" w14:textId="77777777" w:rsidR="00055967" w:rsidRPr="006E0017" w:rsidRDefault="00055967">
            <w:pPr>
              <w:ind w:left="113" w:right="113"/>
              <w:jc w:val="center"/>
              <w:rPr>
                <w:b/>
                <w:sz w:val="14"/>
              </w:rPr>
            </w:pPr>
            <w:r w:rsidRPr="006E0017">
              <w:rPr>
                <w:b/>
                <w:sz w:val="14"/>
              </w:rPr>
              <w:t>uStd (60)</w:t>
            </w:r>
          </w:p>
        </w:tc>
        <w:tc>
          <w:tcPr>
            <w:tcW w:w="851"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7327D6D7" w14:textId="77777777" w:rsidR="00055967" w:rsidRPr="006E0017" w:rsidRDefault="00055967">
            <w:pPr>
              <w:ind w:left="113" w:right="113"/>
              <w:jc w:val="center"/>
              <w:rPr>
                <w:b/>
                <w:sz w:val="14"/>
              </w:rPr>
            </w:pPr>
            <w:r w:rsidRPr="006E0017">
              <w:rPr>
                <w:b/>
                <w:sz w:val="14"/>
              </w:rPr>
              <w:t>Workload gesamt (60)</w:t>
            </w:r>
          </w:p>
        </w:tc>
      </w:tr>
      <w:tr w:rsidR="00055967" w:rsidRPr="006E0017" w14:paraId="2EAC7660" w14:textId="77777777" w:rsidTr="41536CD1">
        <w:trPr>
          <w:cantSplit/>
          <w:trHeight w:val="502"/>
          <w:jc w:val="center"/>
        </w:trPr>
        <w:tc>
          <w:tcPr>
            <w:tcW w:w="2972" w:type="dxa"/>
            <w:gridSpan w:val="2"/>
            <w:vMerge/>
            <w:vAlign w:val="center"/>
          </w:tcPr>
          <w:p w14:paraId="2CB6967C" w14:textId="77777777" w:rsidR="00055967" w:rsidRPr="006E0017" w:rsidRDefault="00055967">
            <w:pPr>
              <w:rPr>
                <w:b/>
                <w:sz w:val="14"/>
              </w:rPr>
            </w:pPr>
          </w:p>
        </w:tc>
        <w:tc>
          <w:tcPr>
            <w:tcW w:w="567" w:type="dxa"/>
            <w:vMerge/>
            <w:vAlign w:val="center"/>
          </w:tcPr>
          <w:p w14:paraId="73B7D954" w14:textId="77777777" w:rsidR="00055967" w:rsidRPr="006E0017" w:rsidRDefault="00055967">
            <w:pPr>
              <w:jc w:val="center"/>
              <w:rPr>
                <w:b/>
                <w:sz w:val="14"/>
              </w:rPr>
            </w:pPr>
          </w:p>
        </w:tc>
        <w:tc>
          <w:tcPr>
            <w:tcW w:w="567" w:type="dxa"/>
            <w:vMerge/>
            <w:vAlign w:val="center"/>
          </w:tcPr>
          <w:p w14:paraId="6F1953E3" w14:textId="77777777" w:rsidR="00055967" w:rsidRPr="006E0017" w:rsidRDefault="00055967">
            <w:pPr>
              <w:rPr>
                <w:b/>
                <w:sz w:val="14"/>
              </w:rPr>
            </w:pPr>
          </w:p>
        </w:tc>
        <w:tc>
          <w:tcPr>
            <w:tcW w:w="709" w:type="dxa"/>
            <w:vMerge/>
            <w:vAlign w:val="center"/>
          </w:tcPr>
          <w:p w14:paraId="39B42CB8" w14:textId="77777777" w:rsidR="00055967" w:rsidRPr="006E0017" w:rsidRDefault="00055967">
            <w:pPr>
              <w:jc w:val="center"/>
              <w:rPr>
                <w:b/>
                <w:sz w:val="14"/>
              </w:rPr>
            </w:pPr>
          </w:p>
        </w:tc>
        <w:tc>
          <w:tcPr>
            <w:tcW w:w="567" w:type="dxa"/>
            <w:vMerge/>
            <w:vAlign w:val="center"/>
          </w:tcPr>
          <w:p w14:paraId="50244F0E" w14:textId="77777777" w:rsidR="00055967" w:rsidRPr="006E0017" w:rsidRDefault="00055967">
            <w:pPr>
              <w:jc w:val="center"/>
              <w:rPr>
                <w:b/>
                <w:sz w:val="14"/>
              </w:rPr>
            </w:pPr>
          </w:p>
        </w:tc>
        <w:tc>
          <w:tcPr>
            <w:tcW w:w="709" w:type="dxa"/>
            <w:vMerge/>
            <w:vAlign w:val="center"/>
          </w:tcPr>
          <w:p w14:paraId="1BF9BF7A" w14:textId="77777777" w:rsidR="00055967" w:rsidRPr="006E0017" w:rsidRDefault="00055967">
            <w:pPr>
              <w:jc w:val="center"/>
              <w:rPr>
                <w:b/>
                <w:sz w:val="14"/>
              </w:rPr>
            </w:pPr>
          </w:p>
        </w:tc>
        <w:tc>
          <w:tcPr>
            <w:tcW w:w="850" w:type="dxa"/>
            <w:vMerge/>
            <w:vAlign w:val="center"/>
          </w:tcPr>
          <w:p w14:paraId="57337AAB" w14:textId="77777777" w:rsidR="00055967" w:rsidRPr="006E0017" w:rsidRDefault="00055967">
            <w:pPr>
              <w:jc w:val="center"/>
              <w:rPr>
                <w:b/>
                <w:sz w:val="14"/>
              </w:rPr>
            </w:pPr>
          </w:p>
        </w:tc>
        <w:tc>
          <w:tcPr>
            <w:tcW w:w="851" w:type="dxa"/>
            <w:vMerge/>
            <w:vAlign w:val="center"/>
          </w:tcPr>
          <w:p w14:paraId="6CF5D9AB" w14:textId="77777777" w:rsidR="00055967" w:rsidRPr="006E0017" w:rsidRDefault="00055967">
            <w:pPr>
              <w:jc w:val="center"/>
              <w:rPr>
                <w:b/>
                <w:sz w:val="14"/>
              </w:rPr>
            </w:pPr>
          </w:p>
        </w:tc>
      </w:tr>
      <w:tr w:rsidR="00055967" w:rsidRPr="006E0017" w14:paraId="38963DA4"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29460117" w14:textId="53945AF3" w:rsidR="00055967" w:rsidRPr="006E0017" w:rsidRDefault="00055967">
            <w:pPr>
              <w:jc w:val="left"/>
              <w:rPr>
                <w:b/>
                <w:bCs/>
                <w:sz w:val="14"/>
              </w:rPr>
            </w:pPr>
            <w:r w:rsidRPr="00A14286">
              <w:rPr>
                <w:sz w:val="18"/>
                <w:szCs w:val="18"/>
              </w:rPr>
              <w:t xml:space="preserve">M6-1 </w:t>
            </w:r>
            <w:r w:rsidR="00F74D45" w:rsidRPr="00A14286">
              <w:rPr>
                <w:sz w:val="18"/>
                <w:szCs w:val="18"/>
              </w:rPr>
              <w:t>Vertiefung und Anwendung schul</w:t>
            </w:r>
            <w:r w:rsidR="00F74D45">
              <w:rPr>
                <w:sz w:val="18"/>
                <w:szCs w:val="18"/>
              </w:rPr>
              <w:t>- und dienst</w:t>
            </w:r>
            <w:r w:rsidR="00F74D45" w:rsidRPr="00A14286">
              <w:rPr>
                <w:sz w:val="18"/>
                <w:szCs w:val="18"/>
              </w:rPr>
              <w:t xml:space="preserve">rechtlicher Rechtsgrundlagen </w:t>
            </w:r>
          </w:p>
        </w:tc>
        <w:tc>
          <w:tcPr>
            <w:tcW w:w="567" w:type="dxa"/>
            <w:tcBorders>
              <w:left w:val="single" w:sz="4" w:space="0" w:color="auto"/>
              <w:right w:val="single" w:sz="4" w:space="0" w:color="auto"/>
            </w:tcBorders>
            <w:shd w:val="clear" w:color="auto" w:fill="FFFFFF" w:themeFill="background1"/>
            <w:vAlign w:val="center"/>
          </w:tcPr>
          <w:p w14:paraId="7DA49C61"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2F102AF4" w14:textId="77777777" w:rsidR="00055967" w:rsidRPr="006E0017" w:rsidRDefault="00055967">
            <w:pPr>
              <w:jc w:val="center"/>
              <w:rPr>
                <w:bCs/>
                <w:sz w:val="14"/>
              </w:rPr>
            </w:pPr>
            <w:r w:rsidRPr="00196B1D">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1A4C93E8" w14:textId="77777777" w:rsidR="00055967" w:rsidRPr="006E0017" w:rsidRDefault="00055967">
            <w:pPr>
              <w:tabs>
                <w:tab w:val="decimal" w:pos="159"/>
              </w:tabs>
              <w:jc w:val="left"/>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06D2E6C7" w14:textId="1E3ED411" w:rsidR="00055967" w:rsidRPr="002E43C6" w:rsidRDefault="317724A2">
            <w:pPr>
              <w:tabs>
                <w:tab w:val="decimal" w:pos="181"/>
              </w:tabs>
              <w:jc w:val="left"/>
              <w:rPr>
                <w:sz w:val="18"/>
                <w:szCs w:val="18"/>
              </w:rPr>
            </w:pPr>
            <w:r w:rsidRPr="78165CDD">
              <w:rPr>
                <w:sz w:val="18"/>
                <w:szCs w:val="18"/>
              </w:rPr>
              <w:t>0</w:t>
            </w:r>
            <w:r w:rsidR="00055967" w:rsidRPr="78165CDD">
              <w:rPr>
                <w:sz w:val="18"/>
                <w:szCs w:val="18"/>
              </w:rPr>
              <w:t>,</w:t>
            </w:r>
            <w:r w:rsidR="484536EB" w:rsidRPr="78165CDD">
              <w:rPr>
                <w:sz w:val="18"/>
                <w:szCs w:val="18"/>
              </w:rPr>
              <w:t>8</w:t>
            </w:r>
            <w:r w:rsidR="00055967"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63EC1C4F" w14:textId="3CE60A70" w:rsidR="00055967" w:rsidRPr="002E43C6" w:rsidRDefault="668944CA">
            <w:pPr>
              <w:tabs>
                <w:tab w:val="decimal" w:pos="172"/>
              </w:tabs>
              <w:jc w:val="left"/>
              <w:rPr>
                <w:sz w:val="18"/>
                <w:szCs w:val="18"/>
              </w:rPr>
            </w:pPr>
            <w:r w:rsidRPr="78165CDD">
              <w:rPr>
                <w:sz w:val="18"/>
                <w:szCs w:val="18"/>
              </w:rPr>
              <w:t>9</w:t>
            </w:r>
            <w:r w:rsidR="00055967" w:rsidRPr="78165CDD">
              <w:rPr>
                <w:sz w:val="18"/>
                <w:szCs w:val="18"/>
              </w:rPr>
              <w:t>,</w:t>
            </w:r>
            <w:r w:rsidR="18A5BA42" w:rsidRPr="78165CDD">
              <w:rPr>
                <w:sz w:val="18"/>
                <w:szCs w:val="18"/>
              </w:rPr>
              <w:t>00</w:t>
            </w:r>
          </w:p>
        </w:tc>
        <w:tc>
          <w:tcPr>
            <w:tcW w:w="850" w:type="dxa"/>
            <w:tcBorders>
              <w:left w:val="single" w:sz="4" w:space="0" w:color="auto"/>
              <w:right w:val="single" w:sz="4" w:space="0" w:color="auto"/>
            </w:tcBorders>
            <w:shd w:val="clear" w:color="auto" w:fill="FFFFFF" w:themeFill="background1"/>
            <w:vAlign w:val="center"/>
          </w:tcPr>
          <w:p w14:paraId="7406EF7E" w14:textId="1F88319D" w:rsidR="00055967" w:rsidRPr="002E43C6" w:rsidRDefault="00055967">
            <w:pPr>
              <w:tabs>
                <w:tab w:val="decimal" w:pos="313"/>
              </w:tabs>
              <w:jc w:val="left"/>
              <w:rPr>
                <w:sz w:val="18"/>
                <w:szCs w:val="18"/>
              </w:rPr>
            </w:pPr>
            <w:r w:rsidRPr="78165CDD">
              <w:rPr>
                <w:sz w:val="18"/>
                <w:szCs w:val="18"/>
              </w:rPr>
              <w:t>1</w:t>
            </w:r>
            <w:r w:rsidR="27E45F99" w:rsidRPr="78165CDD">
              <w:rPr>
                <w:sz w:val="18"/>
                <w:szCs w:val="18"/>
              </w:rPr>
              <w:t>6</w:t>
            </w:r>
            <w:r w:rsidRPr="78165CDD">
              <w:rPr>
                <w:sz w:val="18"/>
                <w:szCs w:val="18"/>
              </w:rPr>
              <w:t>,</w:t>
            </w:r>
            <w:r w:rsidR="68A41B56" w:rsidRPr="78165CDD">
              <w:rPr>
                <w:sz w:val="18"/>
                <w:szCs w:val="18"/>
              </w:rPr>
              <w:t>00</w:t>
            </w:r>
          </w:p>
        </w:tc>
        <w:tc>
          <w:tcPr>
            <w:tcW w:w="851" w:type="dxa"/>
            <w:tcBorders>
              <w:left w:val="single" w:sz="4" w:space="0" w:color="auto"/>
              <w:right w:val="single" w:sz="4" w:space="0" w:color="auto"/>
            </w:tcBorders>
            <w:shd w:val="clear" w:color="auto" w:fill="FFFFFF" w:themeFill="background1"/>
            <w:vAlign w:val="center"/>
          </w:tcPr>
          <w:p w14:paraId="491EAB16" w14:textId="77777777" w:rsidR="00055967" w:rsidRPr="002E43C6" w:rsidRDefault="00055967">
            <w:pPr>
              <w:tabs>
                <w:tab w:val="decimal" w:pos="265"/>
              </w:tabs>
              <w:jc w:val="left"/>
              <w:rPr>
                <w:sz w:val="18"/>
                <w:szCs w:val="18"/>
              </w:rPr>
            </w:pPr>
            <w:r>
              <w:rPr>
                <w:sz w:val="18"/>
                <w:szCs w:val="18"/>
              </w:rPr>
              <w:t>25,00</w:t>
            </w:r>
          </w:p>
        </w:tc>
      </w:tr>
      <w:tr w:rsidR="00055967" w:rsidRPr="006E0017" w14:paraId="12EB7B33"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6C77D77" w14:textId="17A85253" w:rsidR="00055967" w:rsidRPr="006E0017" w:rsidRDefault="00055967">
            <w:pPr>
              <w:jc w:val="left"/>
              <w:rPr>
                <w:sz w:val="16"/>
                <w:szCs w:val="16"/>
              </w:rPr>
            </w:pPr>
            <w:r w:rsidRPr="00A14286">
              <w:rPr>
                <w:sz w:val="18"/>
                <w:szCs w:val="18"/>
              </w:rPr>
              <w:t xml:space="preserve">M6-2 </w:t>
            </w:r>
            <w:r w:rsidR="00F74D45" w:rsidRPr="00A14286">
              <w:rPr>
                <w:sz w:val="18"/>
                <w:szCs w:val="18"/>
              </w:rPr>
              <w:t>Vertiefung und Anwendung schul</w:t>
            </w:r>
            <w:r w:rsidR="00F74D45">
              <w:rPr>
                <w:sz w:val="18"/>
                <w:szCs w:val="18"/>
              </w:rPr>
              <w:t>- und dienst</w:t>
            </w:r>
            <w:r w:rsidR="00F74D45" w:rsidRPr="00A14286">
              <w:rPr>
                <w:sz w:val="18"/>
                <w:szCs w:val="18"/>
              </w:rPr>
              <w:t xml:space="preserve">rechtlicher Rechtsgrundlagen </w:t>
            </w:r>
          </w:p>
        </w:tc>
        <w:tc>
          <w:tcPr>
            <w:tcW w:w="567" w:type="dxa"/>
            <w:tcBorders>
              <w:left w:val="single" w:sz="4" w:space="0" w:color="auto"/>
              <w:right w:val="single" w:sz="4" w:space="0" w:color="auto"/>
            </w:tcBorders>
            <w:shd w:val="clear" w:color="auto" w:fill="FFFFFF" w:themeFill="background1"/>
            <w:vAlign w:val="center"/>
          </w:tcPr>
          <w:p w14:paraId="5E25239B"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51D3E85E" w14:textId="77777777" w:rsidR="00055967" w:rsidRPr="006E0017" w:rsidRDefault="00055967">
            <w:pPr>
              <w:jc w:val="center"/>
              <w:rPr>
                <w:bCs/>
                <w:sz w:val="14"/>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4986500A"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40B96D12" w14:textId="69527351" w:rsidR="00055967" w:rsidRPr="002E43C6" w:rsidRDefault="00055967">
            <w:pPr>
              <w:tabs>
                <w:tab w:val="decimal" w:pos="181"/>
              </w:tabs>
              <w:rPr>
                <w:sz w:val="18"/>
                <w:szCs w:val="18"/>
              </w:rPr>
            </w:pPr>
            <w:r w:rsidRPr="78165CDD">
              <w:rPr>
                <w:sz w:val="18"/>
                <w:szCs w:val="18"/>
              </w:rPr>
              <w:t>0,</w:t>
            </w:r>
            <w:r w:rsidR="68F09E96" w:rsidRPr="78165CDD">
              <w:rPr>
                <w:sz w:val="18"/>
                <w:szCs w:val="18"/>
              </w:rPr>
              <w:t>6</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249A126C" w14:textId="2096B449" w:rsidR="00055967" w:rsidRPr="002E43C6" w:rsidRDefault="702A42ED">
            <w:pPr>
              <w:tabs>
                <w:tab w:val="decimal" w:pos="172"/>
              </w:tabs>
              <w:rPr>
                <w:sz w:val="18"/>
                <w:szCs w:val="18"/>
              </w:rPr>
            </w:pPr>
            <w:r w:rsidRPr="78165CDD">
              <w:rPr>
                <w:sz w:val="18"/>
                <w:szCs w:val="18"/>
              </w:rPr>
              <w:t>6</w:t>
            </w:r>
            <w:r w:rsidR="00055967" w:rsidRPr="78165CDD">
              <w:rPr>
                <w:sz w:val="18"/>
                <w:szCs w:val="18"/>
              </w:rPr>
              <w:t>,</w:t>
            </w:r>
            <w:r w:rsidR="0EFC58A6" w:rsidRPr="78165CDD">
              <w:rPr>
                <w:sz w:val="18"/>
                <w:szCs w:val="18"/>
              </w:rPr>
              <w:t>75</w:t>
            </w:r>
          </w:p>
        </w:tc>
        <w:tc>
          <w:tcPr>
            <w:tcW w:w="850" w:type="dxa"/>
            <w:tcBorders>
              <w:left w:val="single" w:sz="4" w:space="0" w:color="auto"/>
              <w:right w:val="single" w:sz="4" w:space="0" w:color="auto"/>
            </w:tcBorders>
            <w:shd w:val="clear" w:color="auto" w:fill="FFFFFF" w:themeFill="background1"/>
            <w:vAlign w:val="center"/>
          </w:tcPr>
          <w:p w14:paraId="45C18CA1" w14:textId="3F335424" w:rsidR="00055967" w:rsidRPr="002E43C6" w:rsidRDefault="00055967">
            <w:pPr>
              <w:tabs>
                <w:tab w:val="decimal" w:pos="313"/>
              </w:tabs>
              <w:rPr>
                <w:sz w:val="18"/>
                <w:szCs w:val="18"/>
              </w:rPr>
            </w:pPr>
            <w:r w:rsidRPr="78165CDD">
              <w:rPr>
                <w:sz w:val="18"/>
                <w:szCs w:val="18"/>
              </w:rPr>
              <w:t>1</w:t>
            </w:r>
            <w:r w:rsidR="2AC7ACDC" w:rsidRPr="78165CDD">
              <w:rPr>
                <w:sz w:val="18"/>
                <w:szCs w:val="18"/>
              </w:rPr>
              <w:t>8</w:t>
            </w:r>
            <w:r w:rsidRPr="78165CDD">
              <w:rPr>
                <w:sz w:val="18"/>
                <w:szCs w:val="18"/>
              </w:rPr>
              <w:t>,</w:t>
            </w:r>
            <w:r w:rsidR="5B690B0F" w:rsidRPr="78165CDD">
              <w:rPr>
                <w:sz w:val="18"/>
                <w:szCs w:val="18"/>
              </w:rPr>
              <w:t>25</w:t>
            </w:r>
          </w:p>
        </w:tc>
        <w:tc>
          <w:tcPr>
            <w:tcW w:w="851" w:type="dxa"/>
            <w:tcBorders>
              <w:left w:val="single" w:sz="4" w:space="0" w:color="auto"/>
              <w:right w:val="single" w:sz="4" w:space="0" w:color="auto"/>
            </w:tcBorders>
            <w:shd w:val="clear" w:color="auto" w:fill="FFFFFF" w:themeFill="background1"/>
            <w:vAlign w:val="center"/>
          </w:tcPr>
          <w:p w14:paraId="2D3CDCB3" w14:textId="77777777" w:rsidR="00055967" w:rsidRPr="002E43C6" w:rsidRDefault="00055967">
            <w:pPr>
              <w:tabs>
                <w:tab w:val="decimal" w:pos="265"/>
              </w:tabs>
              <w:rPr>
                <w:sz w:val="18"/>
                <w:szCs w:val="18"/>
              </w:rPr>
            </w:pPr>
            <w:r>
              <w:rPr>
                <w:sz w:val="18"/>
                <w:szCs w:val="18"/>
              </w:rPr>
              <w:t>25,00</w:t>
            </w:r>
          </w:p>
        </w:tc>
      </w:tr>
      <w:tr w:rsidR="00055967" w:rsidRPr="006E0017" w14:paraId="3F707FDF"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6EE20188" w14:textId="77777777" w:rsidR="00055967" w:rsidRPr="006E0017" w:rsidRDefault="00055967">
            <w:pPr>
              <w:jc w:val="left"/>
              <w:rPr>
                <w:sz w:val="16"/>
                <w:szCs w:val="16"/>
              </w:rPr>
            </w:pPr>
            <w:r w:rsidRPr="00A14286">
              <w:rPr>
                <w:sz w:val="18"/>
                <w:szCs w:val="18"/>
              </w:rPr>
              <w:t xml:space="preserve">M6-3 Vertiefung und Anwendung schultypenübergreifender und aktueller Rechtsgrundlagen </w:t>
            </w:r>
          </w:p>
        </w:tc>
        <w:tc>
          <w:tcPr>
            <w:tcW w:w="567" w:type="dxa"/>
            <w:tcBorders>
              <w:left w:val="single" w:sz="4" w:space="0" w:color="auto"/>
              <w:right w:val="single" w:sz="4" w:space="0" w:color="auto"/>
            </w:tcBorders>
            <w:shd w:val="clear" w:color="auto" w:fill="FFFFFF" w:themeFill="background1"/>
            <w:vAlign w:val="center"/>
          </w:tcPr>
          <w:p w14:paraId="6F61AC79" w14:textId="77777777" w:rsidR="00055967" w:rsidRPr="006E0017" w:rsidRDefault="00055967">
            <w:pPr>
              <w:jc w:val="center"/>
              <w:rPr>
                <w:bCs/>
                <w:sz w:val="14"/>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112297B8" w14:textId="77777777" w:rsidR="00055967" w:rsidRPr="006E0017" w:rsidRDefault="00055967">
            <w:pPr>
              <w:jc w:val="center"/>
              <w:rPr>
                <w:bCs/>
                <w:sz w:val="14"/>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772327C3" w14:textId="77777777" w:rsidR="00055967" w:rsidRPr="006E0017" w:rsidRDefault="00055967">
            <w:pPr>
              <w:tabs>
                <w:tab w:val="decimal" w:pos="159"/>
              </w:tabs>
              <w:rPr>
                <w:bCs/>
                <w:sz w:val="14"/>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1AB94D57" w14:textId="6A83399D" w:rsidR="00055967" w:rsidRPr="002E43C6" w:rsidRDefault="36DB2BC8">
            <w:pPr>
              <w:tabs>
                <w:tab w:val="decimal" w:pos="181"/>
              </w:tabs>
              <w:rPr>
                <w:sz w:val="18"/>
                <w:szCs w:val="18"/>
              </w:rPr>
            </w:pPr>
            <w:r w:rsidRPr="78165CDD">
              <w:rPr>
                <w:sz w:val="18"/>
                <w:szCs w:val="18"/>
              </w:rPr>
              <w:t>0,6</w:t>
            </w:r>
            <w:r w:rsidR="00055967"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51D8D2DA" w14:textId="5974ECF0" w:rsidR="00055967" w:rsidRPr="002E43C6" w:rsidRDefault="77320E7E">
            <w:pPr>
              <w:tabs>
                <w:tab w:val="decimal" w:pos="172"/>
              </w:tabs>
              <w:rPr>
                <w:sz w:val="18"/>
                <w:szCs w:val="18"/>
              </w:rPr>
            </w:pPr>
            <w:r w:rsidRPr="41536CD1">
              <w:rPr>
                <w:sz w:val="18"/>
                <w:szCs w:val="18"/>
              </w:rPr>
              <w:t>6</w:t>
            </w:r>
            <w:r w:rsidR="00055967" w:rsidRPr="41536CD1">
              <w:rPr>
                <w:sz w:val="18"/>
                <w:szCs w:val="18"/>
              </w:rPr>
              <w:t>,</w:t>
            </w:r>
            <w:r w:rsidR="4C37EC0E" w:rsidRPr="41536CD1">
              <w:rPr>
                <w:sz w:val="18"/>
                <w:szCs w:val="18"/>
              </w:rPr>
              <w:t>7</w:t>
            </w:r>
            <w:r w:rsidR="609ED99A" w:rsidRPr="41536CD1">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061DE3A5" w14:textId="207BE06C" w:rsidR="00055967" w:rsidRPr="002E43C6" w:rsidRDefault="661CEC6F">
            <w:pPr>
              <w:tabs>
                <w:tab w:val="decimal" w:pos="313"/>
              </w:tabs>
              <w:rPr>
                <w:sz w:val="18"/>
                <w:szCs w:val="18"/>
              </w:rPr>
            </w:pPr>
            <w:r w:rsidRPr="78165CDD">
              <w:rPr>
                <w:sz w:val="18"/>
                <w:szCs w:val="18"/>
              </w:rPr>
              <w:t>18</w:t>
            </w:r>
            <w:r w:rsidR="00055967" w:rsidRPr="78165CDD">
              <w:rPr>
                <w:sz w:val="18"/>
                <w:szCs w:val="18"/>
              </w:rPr>
              <w:t>,25</w:t>
            </w:r>
          </w:p>
        </w:tc>
        <w:tc>
          <w:tcPr>
            <w:tcW w:w="851" w:type="dxa"/>
            <w:tcBorders>
              <w:left w:val="single" w:sz="4" w:space="0" w:color="auto"/>
              <w:right w:val="single" w:sz="4" w:space="0" w:color="auto"/>
            </w:tcBorders>
            <w:shd w:val="clear" w:color="auto" w:fill="FFFFFF" w:themeFill="background1"/>
            <w:vAlign w:val="center"/>
          </w:tcPr>
          <w:p w14:paraId="43B2DA60" w14:textId="77777777" w:rsidR="00055967" w:rsidRPr="002E43C6" w:rsidRDefault="00055967">
            <w:pPr>
              <w:tabs>
                <w:tab w:val="decimal" w:pos="265"/>
              </w:tabs>
              <w:rPr>
                <w:sz w:val="18"/>
                <w:szCs w:val="18"/>
              </w:rPr>
            </w:pPr>
            <w:r>
              <w:rPr>
                <w:sz w:val="18"/>
                <w:szCs w:val="18"/>
              </w:rPr>
              <w:t>25,00</w:t>
            </w:r>
          </w:p>
        </w:tc>
      </w:tr>
      <w:tr w:rsidR="00055967" w:rsidRPr="006E0017" w14:paraId="4FE237CE"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9E67689" w14:textId="77777777" w:rsidR="00055967" w:rsidRPr="00DF51F3" w:rsidRDefault="00055967">
            <w:pPr>
              <w:jc w:val="left"/>
              <w:rPr>
                <w:sz w:val="18"/>
                <w:szCs w:val="18"/>
              </w:rPr>
            </w:pPr>
            <w:r w:rsidRPr="00A14286">
              <w:rPr>
                <w:sz w:val="18"/>
                <w:szCs w:val="18"/>
              </w:rPr>
              <w:t xml:space="preserve">M6-4 Vertiefung und Anwendung schultypenspezifischer Rechtsgrundlagen </w:t>
            </w:r>
          </w:p>
        </w:tc>
        <w:tc>
          <w:tcPr>
            <w:tcW w:w="567" w:type="dxa"/>
            <w:tcBorders>
              <w:left w:val="single" w:sz="4" w:space="0" w:color="auto"/>
              <w:right w:val="single" w:sz="4" w:space="0" w:color="auto"/>
            </w:tcBorders>
            <w:shd w:val="clear" w:color="auto" w:fill="FFFFFF" w:themeFill="background1"/>
            <w:vAlign w:val="center"/>
          </w:tcPr>
          <w:p w14:paraId="795E4E84" w14:textId="77777777" w:rsidR="00055967" w:rsidRDefault="00055967">
            <w:pPr>
              <w:jc w:val="center"/>
              <w:rPr>
                <w:sz w:val="18"/>
                <w:szCs w:val="18"/>
              </w:rPr>
            </w:pPr>
            <w:r>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31F71B9C" w14:textId="77777777" w:rsidR="00055967" w:rsidRDefault="00055967">
            <w:pPr>
              <w:jc w:val="center"/>
              <w:rPr>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6FEAFAAC" w14:textId="77777777" w:rsidR="00055967" w:rsidRDefault="00055967">
            <w:pPr>
              <w:tabs>
                <w:tab w:val="decimal" w:pos="159"/>
              </w:tabs>
              <w:rPr>
                <w:sz w:val="18"/>
                <w:szCs w:val="18"/>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249F91DF" w14:textId="49711FC5" w:rsidR="00055967" w:rsidRDefault="44D201B9">
            <w:pPr>
              <w:tabs>
                <w:tab w:val="decimal" w:pos="181"/>
              </w:tabs>
              <w:rPr>
                <w:sz w:val="18"/>
                <w:szCs w:val="18"/>
              </w:rPr>
            </w:pPr>
            <w:r w:rsidRPr="78165CDD">
              <w:rPr>
                <w:sz w:val="18"/>
                <w:szCs w:val="18"/>
              </w:rPr>
              <w:t>0</w:t>
            </w:r>
            <w:r w:rsidR="00055967" w:rsidRPr="78165CDD">
              <w:rPr>
                <w:sz w:val="18"/>
                <w:szCs w:val="18"/>
              </w:rPr>
              <w:t>,</w:t>
            </w:r>
            <w:r w:rsidR="46AE50B5" w:rsidRPr="78165CDD">
              <w:rPr>
                <w:sz w:val="18"/>
                <w:szCs w:val="18"/>
              </w:rPr>
              <w:t>4</w:t>
            </w:r>
            <w:r w:rsidR="00055967"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18ABD561" w14:textId="4046D15C" w:rsidR="00055967" w:rsidRDefault="560750C7">
            <w:pPr>
              <w:tabs>
                <w:tab w:val="decimal" w:pos="172"/>
              </w:tabs>
              <w:rPr>
                <w:sz w:val="18"/>
                <w:szCs w:val="18"/>
              </w:rPr>
            </w:pPr>
            <w:r w:rsidRPr="78165CDD">
              <w:rPr>
                <w:sz w:val="18"/>
                <w:szCs w:val="18"/>
              </w:rPr>
              <w:t>4</w:t>
            </w:r>
            <w:r w:rsidR="00055967" w:rsidRPr="78165CDD">
              <w:rPr>
                <w:sz w:val="18"/>
                <w:szCs w:val="18"/>
              </w:rPr>
              <w:t>,</w:t>
            </w:r>
            <w:r w:rsidR="5DFB5569" w:rsidRPr="78165CDD">
              <w:rPr>
                <w:sz w:val="18"/>
                <w:szCs w:val="18"/>
              </w:rPr>
              <w:t>5</w:t>
            </w:r>
            <w:r w:rsidR="6DA9DD45" w:rsidRPr="78165CDD">
              <w:rPr>
                <w:sz w:val="18"/>
                <w:szCs w:val="18"/>
              </w:rPr>
              <w:t>0</w:t>
            </w:r>
          </w:p>
        </w:tc>
        <w:tc>
          <w:tcPr>
            <w:tcW w:w="850" w:type="dxa"/>
            <w:tcBorders>
              <w:left w:val="single" w:sz="4" w:space="0" w:color="auto"/>
              <w:right w:val="single" w:sz="4" w:space="0" w:color="auto"/>
            </w:tcBorders>
            <w:shd w:val="clear" w:color="auto" w:fill="FFFFFF" w:themeFill="background1"/>
            <w:vAlign w:val="center"/>
          </w:tcPr>
          <w:p w14:paraId="1325BB04" w14:textId="2815F75D" w:rsidR="00055967" w:rsidRDefault="6E707F7B">
            <w:pPr>
              <w:tabs>
                <w:tab w:val="decimal" w:pos="313"/>
              </w:tabs>
              <w:rPr>
                <w:sz w:val="18"/>
                <w:szCs w:val="18"/>
              </w:rPr>
            </w:pPr>
            <w:r w:rsidRPr="78165CDD">
              <w:rPr>
                <w:sz w:val="18"/>
                <w:szCs w:val="18"/>
              </w:rPr>
              <w:t>20</w:t>
            </w:r>
            <w:r w:rsidR="00055967" w:rsidRPr="78165CDD">
              <w:rPr>
                <w:sz w:val="18"/>
                <w:szCs w:val="18"/>
              </w:rPr>
              <w:t>,</w:t>
            </w:r>
            <w:r w:rsidR="16BA3497" w:rsidRPr="78165CDD">
              <w:rPr>
                <w:sz w:val="18"/>
                <w:szCs w:val="18"/>
              </w:rPr>
              <w:t>50</w:t>
            </w:r>
          </w:p>
        </w:tc>
        <w:tc>
          <w:tcPr>
            <w:tcW w:w="851" w:type="dxa"/>
            <w:tcBorders>
              <w:left w:val="single" w:sz="4" w:space="0" w:color="auto"/>
              <w:right w:val="single" w:sz="4" w:space="0" w:color="auto"/>
            </w:tcBorders>
            <w:shd w:val="clear" w:color="auto" w:fill="FFFFFF" w:themeFill="background1"/>
            <w:vAlign w:val="center"/>
          </w:tcPr>
          <w:p w14:paraId="29843496" w14:textId="77777777" w:rsidR="00055967" w:rsidRDefault="00055967">
            <w:pPr>
              <w:tabs>
                <w:tab w:val="decimal" w:pos="265"/>
              </w:tabs>
              <w:rPr>
                <w:sz w:val="18"/>
                <w:szCs w:val="18"/>
              </w:rPr>
            </w:pPr>
            <w:r>
              <w:rPr>
                <w:sz w:val="18"/>
                <w:szCs w:val="18"/>
              </w:rPr>
              <w:t>25,00</w:t>
            </w:r>
          </w:p>
        </w:tc>
      </w:tr>
      <w:tr w:rsidR="00055967" w:rsidRPr="006E0017" w14:paraId="1E6AB6DB"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483C775" w14:textId="77777777" w:rsidR="00055967" w:rsidRPr="00867E54" w:rsidRDefault="00055967">
            <w:pPr>
              <w:jc w:val="left"/>
              <w:rPr>
                <w:sz w:val="18"/>
                <w:szCs w:val="18"/>
                <w:lang w:val="en-US"/>
              </w:rPr>
            </w:pPr>
            <w:r w:rsidRPr="00867E54">
              <w:rPr>
                <w:sz w:val="18"/>
                <w:szCs w:val="18"/>
                <w:lang w:val="en-US"/>
              </w:rPr>
              <w:t>M6-5 Reflection und Proflection Lab M6</w:t>
            </w:r>
          </w:p>
        </w:tc>
        <w:tc>
          <w:tcPr>
            <w:tcW w:w="567" w:type="dxa"/>
            <w:tcBorders>
              <w:left w:val="single" w:sz="4" w:space="0" w:color="auto"/>
              <w:right w:val="single" w:sz="4" w:space="0" w:color="auto"/>
            </w:tcBorders>
            <w:shd w:val="clear" w:color="auto" w:fill="FFFFFF" w:themeFill="background1"/>
            <w:vAlign w:val="center"/>
          </w:tcPr>
          <w:p w14:paraId="3E87A361" w14:textId="77777777" w:rsidR="00055967" w:rsidRDefault="00055967">
            <w:pPr>
              <w:jc w:val="center"/>
              <w:rPr>
                <w:sz w:val="18"/>
                <w:szCs w:val="18"/>
              </w:rPr>
            </w:pPr>
            <w:r>
              <w:rPr>
                <w:sz w:val="18"/>
                <w:szCs w:val="18"/>
              </w:rPr>
              <w:t>UE</w:t>
            </w:r>
          </w:p>
        </w:tc>
        <w:tc>
          <w:tcPr>
            <w:tcW w:w="567" w:type="dxa"/>
            <w:tcBorders>
              <w:left w:val="single" w:sz="4" w:space="0" w:color="auto"/>
              <w:right w:val="single" w:sz="4" w:space="0" w:color="auto"/>
            </w:tcBorders>
            <w:shd w:val="clear" w:color="auto" w:fill="FFFFFF" w:themeFill="background1"/>
            <w:vAlign w:val="center"/>
          </w:tcPr>
          <w:p w14:paraId="74938BD7" w14:textId="77777777" w:rsidR="00055967" w:rsidRDefault="00055967">
            <w:pPr>
              <w:jc w:val="center"/>
              <w:rPr>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5B689B82" w14:textId="77777777" w:rsidR="00055967" w:rsidRDefault="00055967">
            <w:pPr>
              <w:tabs>
                <w:tab w:val="decimal" w:pos="159"/>
              </w:tabs>
              <w:rPr>
                <w:sz w:val="18"/>
                <w:szCs w:val="18"/>
              </w:rPr>
            </w:pPr>
            <w:r>
              <w:rPr>
                <w:sz w:val="18"/>
                <w:szCs w:val="18"/>
              </w:rPr>
              <w:t>1,00</w:t>
            </w:r>
          </w:p>
        </w:tc>
        <w:tc>
          <w:tcPr>
            <w:tcW w:w="567" w:type="dxa"/>
            <w:tcBorders>
              <w:left w:val="single" w:sz="4" w:space="0" w:color="auto"/>
              <w:right w:val="single" w:sz="4" w:space="0" w:color="auto"/>
            </w:tcBorders>
            <w:shd w:val="clear" w:color="auto" w:fill="FFFFFF" w:themeFill="background1"/>
            <w:vAlign w:val="center"/>
          </w:tcPr>
          <w:p w14:paraId="5722B35A" w14:textId="564E1300" w:rsidR="00055967" w:rsidRDefault="00055967">
            <w:pPr>
              <w:tabs>
                <w:tab w:val="decimal" w:pos="181"/>
              </w:tabs>
              <w:rPr>
                <w:sz w:val="18"/>
                <w:szCs w:val="18"/>
              </w:rPr>
            </w:pPr>
            <w:r w:rsidRPr="78165CDD">
              <w:rPr>
                <w:sz w:val="18"/>
                <w:szCs w:val="18"/>
              </w:rPr>
              <w:t>0,</w:t>
            </w:r>
            <w:r w:rsidR="42BD7D41" w:rsidRPr="78165CDD">
              <w:rPr>
                <w:sz w:val="18"/>
                <w:szCs w:val="18"/>
              </w:rPr>
              <w:t>6</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69475777" w14:textId="6E1E463E" w:rsidR="00055967" w:rsidRPr="00010C17" w:rsidRDefault="62CD7BBD" w:rsidP="41536CD1">
            <w:pPr>
              <w:tabs>
                <w:tab w:val="decimal" w:pos="172"/>
              </w:tabs>
              <w:rPr>
                <w:sz w:val="18"/>
                <w:szCs w:val="18"/>
              </w:rPr>
            </w:pPr>
            <w:r w:rsidRPr="41536CD1">
              <w:rPr>
                <w:sz w:val="18"/>
                <w:szCs w:val="18"/>
              </w:rPr>
              <w:t>6</w:t>
            </w:r>
            <w:r w:rsidR="00055967" w:rsidRPr="41536CD1">
              <w:rPr>
                <w:sz w:val="18"/>
                <w:szCs w:val="18"/>
              </w:rPr>
              <w:t>,</w:t>
            </w:r>
            <w:r w:rsidR="645064C2" w:rsidRPr="41536CD1">
              <w:rPr>
                <w:sz w:val="18"/>
                <w:szCs w:val="18"/>
              </w:rPr>
              <w:t>7</w:t>
            </w:r>
            <w:r w:rsidR="0B5DDD08" w:rsidRPr="41536CD1">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70F34CEA" w14:textId="3659C7FF" w:rsidR="00055967" w:rsidRDefault="00055967">
            <w:pPr>
              <w:tabs>
                <w:tab w:val="decimal" w:pos="313"/>
              </w:tabs>
              <w:rPr>
                <w:sz w:val="18"/>
                <w:szCs w:val="18"/>
              </w:rPr>
            </w:pPr>
            <w:r w:rsidRPr="41536CD1">
              <w:rPr>
                <w:sz w:val="18"/>
                <w:szCs w:val="18"/>
              </w:rPr>
              <w:t>1</w:t>
            </w:r>
            <w:r w:rsidR="1E0216CD" w:rsidRPr="41536CD1">
              <w:rPr>
                <w:sz w:val="18"/>
                <w:szCs w:val="18"/>
              </w:rPr>
              <w:t>8</w:t>
            </w:r>
            <w:r w:rsidRPr="41536CD1">
              <w:rPr>
                <w:sz w:val="18"/>
                <w:szCs w:val="18"/>
              </w:rPr>
              <w:t>,</w:t>
            </w:r>
            <w:r w:rsidR="3E4C7DAD" w:rsidRPr="41536CD1">
              <w:rPr>
                <w:sz w:val="18"/>
                <w:szCs w:val="18"/>
              </w:rPr>
              <w:t>2</w:t>
            </w:r>
            <w:r w:rsidR="4F359269" w:rsidRPr="41536CD1">
              <w:rPr>
                <w:sz w:val="18"/>
                <w:szCs w:val="18"/>
              </w:rPr>
              <w:t>5</w:t>
            </w:r>
          </w:p>
        </w:tc>
        <w:tc>
          <w:tcPr>
            <w:tcW w:w="851" w:type="dxa"/>
            <w:tcBorders>
              <w:left w:val="single" w:sz="4" w:space="0" w:color="auto"/>
              <w:right w:val="single" w:sz="4" w:space="0" w:color="auto"/>
            </w:tcBorders>
            <w:shd w:val="clear" w:color="auto" w:fill="FFFFFF" w:themeFill="background1"/>
            <w:vAlign w:val="center"/>
          </w:tcPr>
          <w:p w14:paraId="40DAA14C" w14:textId="77777777" w:rsidR="00055967" w:rsidRDefault="00055967">
            <w:pPr>
              <w:tabs>
                <w:tab w:val="decimal" w:pos="265"/>
              </w:tabs>
              <w:rPr>
                <w:sz w:val="18"/>
                <w:szCs w:val="18"/>
              </w:rPr>
            </w:pPr>
            <w:r>
              <w:rPr>
                <w:sz w:val="18"/>
                <w:szCs w:val="18"/>
              </w:rPr>
              <w:t>25,00</w:t>
            </w:r>
          </w:p>
        </w:tc>
      </w:tr>
      <w:tr w:rsidR="00055967" w:rsidRPr="006E0017" w14:paraId="204B605E"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EF5A5A7"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30E0FD6B"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4266AE30" w14:textId="77777777" w:rsidR="00055967" w:rsidRPr="006E0017" w:rsidRDefault="00055967">
            <w:pPr>
              <w:jc w:val="center"/>
              <w:rPr>
                <w:bCs/>
                <w:sz w:val="14"/>
              </w:rPr>
            </w:pPr>
          </w:p>
        </w:tc>
        <w:tc>
          <w:tcPr>
            <w:tcW w:w="709" w:type="dxa"/>
            <w:tcBorders>
              <w:left w:val="single" w:sz="4" w:space="0" w:color="auto"/>
              <w:right w:val="single" w:sz="4" w:space="0" w:color="auto"/>
            </w:tcBorders>
            <w:shd w:val="clear" w:color="auto" w:fill="FFFFFF" w:themeFill="background1"/>
            <w:vAlign w:val="center"/>
          </w:tcPr>
          <w:p w14:paraId="783549BE" w14:textId="77777777" w:rsidR="00055967" w:rsidRPr="002E43C6" w:rsidRDefault="00055967">
            <w:pPr>
              <w:tabs>
                <w:tab w:val="decimal" w:pos="159"/>
              </w:tabs>
              <w:jc w:val="left"/>
              <w:rPr>
                <w:sz w:val="18"/>
                <w:szCs w:val="18"/>
              </w:rPr>
            </w:pPr>
            <w:r>
              <w:rPr>
                <w:sz w:val="18"/>
                <w:szCs w:val="18"/>
              </w:rPr>
              <w:t>5,00</w:t>
            </w:r>
          </w:p>
        </w:tc>
        <w:tc>
          <w:tcPr>
            <w:tcW w:w="567" w:type="dxa"/>
            <w:tcBorders>
              <w:left w:val="single" w:sz="4" w:space="0" w:color="auto"/>
              <w:right w:val="single" w:sz="4" w:space="0" w:color="auto"/>
            </w:tcBorders>
            <w:shd w:val="clear" w:color="auto" w:fill="FFFFFF" w:themeFill="background1"/>
            <w:vAlign w:val="center"/>
          </w:tcPr>
          <w:p w14:paraId="2F5AE3DA" w14:textId="19CB1692" w:rsidR="00055967" w:rsidRPr="002E43C6" w:rsidRDefault="64275A61">
            <w:pPr>
              <w:tabs>
                <w:tab w:val="decimal" w:pos="181"/>
              </w:tabs>
              <w:jc w:val="left"/>
              <w:rPr>
                <w:sz w:val="18"/>
                <w:szCs w:val="18"/>
              </w:rPr>
            </w:pPr>
            <w:r w:rsidRPr="78165CDD">
              <w:rPr>
                <w:sz w:val="18"/>
                <w:szCs w:val="18"/>
              </w:rPr>
              <w:t>3</w:t>
            </w:r>
            <w:r w:rsidR="00055967" w:rsidRPr="78165CDD">
              <w:rPr>
                <w:sz w:val="18"/>
                <w:szCs w:val="18"/>
              </w:rPr>
              <w:t>,00</w:t>
            </w:r>
          </w:p>
        </w:tc>
        <w:tc>
          <w:tcPr>
            <w:tcW w:w="709" w:type="dxa"/>
            <w:tcBorders>
              <w:left w:val="single" w:sz="4" w:space="0" w:color="auto"/>
              <w:right w:val="single" w:sz="4" w:space="0" w:color="auto"/>
            </w:tcBorders>
            <w:shd w:val="clear" w:color="auto" w:fill="FFFFFF" w:themeFill="background1"/>
            <w:vAlign w:val="center"/>
          </w:tcPr>
          <w:p w14:paraId="4CE3F657" w14:textId="1D4E49C6" w:rsidR="00055967" w:rsidRPr="00010C17" w:rsidRDefault="3B9D44C9" w:rsidP="41536CD1">
            <w:pPr>
              <w:tabs>
                <w:tab w:val="decimal" w:pos="172"/>
              </w:tabs>
              <w:jc w:val="left"/>
              <w:rPr>
                <w:sz w:val="18"/>
                <w:szCs w:val="18"/>
              </w:rPr>
            </w:pPr>
            <w:r w:rsidRPr="41536CD1">
              <w:rPr>
                <w:sz w:val="18"/>
                <w:szCs w:val="18"/>
              </w:rPr>
              <w:t>33</w:t>
            </w:r>
            <w:r w:rsidR="00055967" w:rsidRPr="41536CD1">
              <w:rPr>
                <w:sz w:val="18"/>
                <w:szCs w:val="18"/>
              </w:rPr>
              <w:t>,</w:t>
            </w:r>
            <w:r w:rsidR="14884A78" w:rsidRPr="41536CD1">
              <w:rPr>
                <w:sz w:val="18"/>
                <w:szCs w:val="18"/>
              </w:rPr>
              <w:t>7</w:t>
            </w:r>
            <w:r w:rsidR="1C9A4115" w:rsidRPr="41536CD1">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606E40C5" w14:textId="1261F337" w:rsidR="00055967" w:rsidRPr="002E43C6" w:rsidRDefault="1D44FE64">
            <w:pPr>
              <w:tabs>
                <w:tab w:val="decimal" w:pos="313"/>
              </w:tabs>
              <w:jc w:val="left"/>
              <w:rPr>
                <w:sz w:val="18"/>
                <w:szCs w:val="18"/>
              </w:rPr>
            </w:pPr>
            <w:r w:rsidRPr="41536CD1">
              <w:rPr>
                <w:sz w:val="18"/>
                <w:szCs w:val="18"/>
              </w:rPr>
              <w:t>91</w:t>
            </w:r>
            <w:r w:rsidR="00055967" w:rsidRPr="41536CD1">
              <w:rPr>
                <w:sz w:val="18"/>
                <w:szCs w:val="18"/>
              </w:rPr>
              <w:t>,</w:t>
            </w:r>
            <w:r w:rsidR="26127E90" w:rsidRPr="41536CD1">
              <w:rPr>
                <w:sz w:val="18"/>
                <w:szCs w:val="18"/>
              </w:rPr>
              <w:t>2</w:t>
            </w:r>
            <w:r w:rsidR="7A58BB26" w:rsidRPr="41536CD1">
              <w:rPr>
                <w:sz w:val="18"/>
                <w:szCs w:val="18"/>
              </w:rPr>
              <w:t>5</w:t>
            </w:r>
          </w:p>
        </w:tc>
        <w:tc>
          <w:tcPr>
            <w:tcW w:w="851" w:type="dxa"/>
            <w:tcBorders>
              <w:left w:val="single" w:sz="4" w:space="0" w:color="auto"/>
              <w:right w:val="single" w:sz="4" w:space="0" w:color="auto"/>
            </w:tcBorders>
            <w:shd w:val="clear" w:color="auto" w:fill="FFFFFF" w:themeFill="background1"/>
            <w:vAlign w:val="center"/>
          </w:tcPr>
          <w:p w14:paraId="00B7A541" w14:textId="77777777" w:rsidR="00055967" w:rsidRPr="002E43C6" w:rsidRDefault="00055967">
            <w:pPr>
              <w:tabs>
                <w:tab w:val="decimal" w:pos="265"/>
              </w:tabs>
              <w:jc w:val="left"/>
              <w:rPr>
                <w:sz w:val="18"/>
                <w:szCs w:val="18"/>
              </w:rPr>
            </w:pPr>
            <w:r>
              <w:rPr>
                <w:sz w:val="18"/>
                <w:szCs w:val="18"/>
              </w:rPr>
              <w:t>125,00</w:t>
            </w:r>
          </w:p>
        </w:tc>
      </w:tr>
    </w:tbl>
    <w:p w14:paraId="06BCC102" w14:textId="77777777" w:rsidR="00055967" w:rsidRDefault="00055967" w:rsidP="00055967">
      <w:pPr>
        <w:rPr>
          <w:sz w:val="18"/>
          <w:szCs w:val="18"/>
        </w:rPr>
      </w:pPr>
    </w:p>
    <w:p w14:paraId="124513F4" w14:textId="77777777" w:rsidR="00055967" w:rsidRDefault="00055967" w:rsidP="00055967">
      <w:pPr>
        <w:spacing w:line="259" w:lineRule="auto"/>
        <w:jc w:val="left"/>
        <w:rPr>
          <w:sz w:val="18"/>
          <w:szCs w:val="18"/>
        </w:rPr>
      </w:pPr>
      <w:r>
        <w:rPr>
          <w:sz w:val="18"/>
          <w:szCs w:val="18"/>
        </w:rPr>
        <w:br w:type="page"/>
      </w:r>
    </w:p>
    <w:tbl>
      <w:tblPr>
        <w:tblStyle w:val="TableGrid0"/>
        <w:tblW w:w="7792" w:type="dxa"/>
        <w:jc w:val="center"/>
        <w:tblLayout w:type="fixed"/>
        <w:tblLook w:val="04A0" w:firstRow="1" w:lastRow="0" w:firstColumn="1" w:lastColumn="0" w:noHBand="0" w:noVBand="1"/>
      </w:tblPr>
      <w:tblGrid>
        <w:gridCol w:w="1271"/>
        <w:gridCol w:w="1701"/>
        <w:gridCol w:w="567"/>
        <w:gridCol w:w="567"/>
        <w:gridCol w:w="709"/>
        <w:gridCol w:w="567"/>
        <w:gridCol w:w="709"/>
        <w:gridCol w:w="850"/>
        <w:gridCol w:w="851"/>
      </w:tblGrid>
      <w:tr w:rsidR="00F5760A" w:rsidRPr="006E0017" w14:paraId="5AE2BC9C" w14:textId="77777777" w:rsidTr="78165CDD">
        <w:trPr>
          <w:trHeight w:val="468"/>
          <w:jc w:val="center"/>
        </w:trPr>
        <w:tc>
          <w:tcPr>
            <w:tcW w:w="1271"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7F1B2588" w14:textId="77777777" w:rsidR="00F5760A" w:rsidRPr="006E0017" w:rsidRDefault="00F5760A">
            <w:pPr>
              <w:rPr>
                <w:b/>
                <w:sz w:val="18"/>
                <w:szCs w:val="18"/>
              </w:rPr>
            </w:pPr>
            <w:r w:rsidRPr="006E0017">
              <w:rPr>
                <w:b/>
                <w:sz w:val="18"/>
                <w:szCs w:val="18"/>
              </w:rPr>
              <w:lastRenderedPageBreak/>
              <w:t>M</w:t>
            </w:r>
            <w:r>
              <w:rPr>
                <w:b/>
                <w:sz w:val="18"/>
                <w:szCs w:val="18"/>
              </w:rPr>
              <w:t>7</w:t>
            </w:r>
          </w:p>
        </w:tc>
        <w:tc>
          <w:tcPr>
            <w:tcW w:w="6521"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7BC934" w14:textId="52F7AD32" w:rsidR="00F5760A" w:rsidRPr="006E0017" w:rsidRDefault="00F5760A">
            <w:pPr>
              <w:spacing w:after="9" w:line="259" w:lineRule="auto"/>
              <w:ind w:right="7"/>
              <w:jc w:val="left"/>
              <w:rPr>
                <w:b/>
                <w:sz w:val="18"/>
                <w:szCs w:val="18"/>
              </w:rPr>
            </w:pPr>
            <w:r w:rsidRPr="00A45346">
              <w:rPr>
                <w:b/>
                <w:sz w:val="18"/>
                <w:szCs w:val="18"/>
              </w:rPr>
              <w:t xml:space="preserve">Modul </w:t>
            </w:r>
            <w:r>
              <w:rPr>
                <w:b/>
                <w:sz w:val="18"/>
                <w:szCs w:val="18"/>
              </w:rPr>
              <w:t xml:space="preserve">7 </w:t>
            </w:r>
            <w:r w:rsidRPr="00231DB5">
              <w:rPr>
                <w:b/>
                <w:sz w:val="18"/>
                <w:szCs w:val="18"/>
              </w:rPr>
              <w:t>Personenführung und</w:t>
            </w:r>
            <w:r w:rsidR="00C21880">
              <w:rPr>
                <w:b/>
                <w:sz w:val="18"/>
                <w:szCs w:val="18"/>
              </w:rPr>
              <w:t xml:space="preserve"> Kommunikationsmanagement</w:t>
            </w:r>
          </w:p>
        </w:tc>
      </w:tr>
      <w:tr w:rsidR="00F5760A" w:rsidRPr="006E0017" w14:paraId="129C478D" w14:textId="77777777" w:rsidTr="78165CDD">
        <w:trPr>
          <w:trHeight w:val="468"/>
          <w:jc w:val="center"/>
        </w:trPr>
        <w:tc>
          <w:tcPr>
            <w:tcW w:w="1271" w:type="dxa"/>
            <w:vMerge/>
            <w:vAlign w:val="center"/>
          </w:tcPr>
          <w:p w14:paraId="476A9C04" w14:textId="755563AB" w:rsidR="00F5760A" w:rsidRPr="006E0017" w:rsidRDefault="00F5760A">
            <w:pPr>
              <w:jc w:val="center"/>
              <w:rPr>
                <w:b/>
                <w:sz w:val="14"/>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F01C25" w14:textId="77777777" w:rsidR="00F5760A" w:rsidRPr="006E0017" w:rsidRDefault="00F5760A">
            <w:pPr>
              <w:jc w:val="center"/>
              <w:rPr>
                <w:color w:val="4472C4" w:themeColor="accent1"/>
                <w:sz w:val="14"/>
                <w:szCs w:val="14"/>
              </w:rPr>
            </w:pPr>
            <w:r w:rsidRPr="006E0017">
              <w:rPr>
                <w:b/>
                <w:sz w:val="14"/>
              </w:rPr>
              <w:t xml:space="preserve">Modulart </w:t>
            </w:r>
          </w:p>
          <w:p w14:paraId="1974975A" w14:textId="77777777" w:rsidR="00F5760A" w:rsidRPr="006E0017" w:rsidRDefault="00F5760A">
            <w:pPr>
              <w:jc w:val="center"/>
              <w:rPr>
                <w:b/>
                <w:sz w:val="14"/>
              </w:rPr>
            </w:pPr>
            <w:r w:rsidRPr="006E0017">
              <w:rPr>
                <w:sz w:val="14"/>
                <w:szCs w:val="14"/>
              </w:rPr>
              <w:t>Pflicht</w:t>
            </w:r>
          </w:p>
        </w:tc>
        <w:tc>
          <w:tcPr>
            <w:tcW w:w="4820"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DF1E5B" w14:textId="77777777" w:rsidR="00F5760A" w:rsidRPr="006E0017" w:rsidRDefault="00F5760A">
            <w:pPr>
              <w:rPr>
                <w:b/>
                <w:sz w:val="14"/>
              </w:rPr>
            </w:pPr>
            <w:r w:rsidRPr="006E0017">
              <w:rPr>
                <w:b/>
                <w:sz w:val="14"/>
              </w:rPr>
              <w:t xml:space="preserve">Studienübergreifendes Modul: </w:t>
            </w:r>
            <w:r w:rsidRPr="006E0017">
              <w:rPr>
                <w:sz w:val="14"/>
                <w:szCs w:val="14"/>
              </w:rPr>
              <w:t>Nein</w:t>
            </w:r>
          </w:p>
        </w:tc>
      </w:tr>
      <w:tr w:rsidR="00055967" w:rsidRPr="006E0017" w14:paraId="7039BFBA" w14:textId="77777777" w:rsidTr="78165CDD">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E2EFD9" w:themeFill="accent6" w:themeFillTint="33"/>
            <w:vAlign w:val="center"/>
          </w:tcPr>
          <w:p w14:paraId="1071B26F"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74D7075D"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78428014" w14:textId="77777777" w:rsidR="00055967" w:rsidRPr="006E0017" w:rsidRDefault="00055967">
            <w:pPr>
              <w:ind w:left="113" w:right="113"/>
              <w:jc w:val="center"/>
              <w:rPr>
                <w:b/>
                <w:sz w:val="14"/>
              </w:rPr>
            </w:pPr>
            <w:r w:rsidRPr="006E0017">
              <w:rPr>
                <w:b/>
                <w:sz w:val="14"/>
              </w:rPr>
              <w:t>P-Art (pi oder npi)</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2A3884DD"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554DE707"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28A4E218" w14:textId="77777777" w:rsidR="00055967" w:rsidRPr="006E0017" w:rsidRDefault="00055967">
            <w:pPr>
              <w:ind w:left="113" w:right="113"/>
              <w:jc w:val="center"/>
              <w:rPr>
                <w:b/>
                <w:sz w:val="14"/>
              </w:rPr>
            </w:pPr>
            <w:r w:rsidRPr="006E0017">
              <w:rPr>
                <w:b/>
                <w:sz w:val="14"/>
              </w:rPr>
              <w:t>bStd (60)</w:t>
            </w:r>
          </w:p>
        </w:tc>
        <w:tc>
          <w:tcPr>
            <w:tcW w:w="850"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5882716F" w14:textId="77777777" w:rsidR="00055967" w:rsidRPr="006E0017" w:rsidRDefault="00055967">
            <w:pPr>
              <w:ind w:left="113" w:right="113"/>
              <w:jc w:val="center"/>
              <w:rPr>
                <w:b/>
                <w:sz w:val="14"/>
              </w:rPr>
            </w:pPr>
            <w:r w:rsidRPr="006E0017">
              <w:rPr>
                <w:b/>
                <w:sz w:val="14"/>
              </w:rPr>
              <w:t>uStd (60)</w:t>
            </w:r>
          </w:p>
        </w:tc>
        <w:tc>
          <w:tcPr>
            <w:tcW w:w="851"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1F468A70" w14:textId="77777777" w:rsidR="00055967" w:rsidRPr="006E0017" w:rsidRDefault="00055967">
            <w:pPr>
              <w:ind w:left="113" w:right="113"/>
              <w:jc w:val="center"/>
              <w:rPr>
                <w:b/>
                <w:sz w:val="14"/>
              </w:rPr>
            </w:pPr>
            <w:r w:rsidRPr="006E0017">
              <w:rPr>
                <w:b/>
                <w:sz w:val="14"/>
              </w:rPr>
              <w:t>Workload gesamt (60)</w:t>
            </w:r>
          </w:p>
        </w:tc>
      </w:tr>
      <w:tr w:rsidR="00055967" w:rsidRPr="006E0017" w14:paraId="47516E2B" w14:textId="77777777" w:rsidTr="78165CDD">
        <w:trPr>
          <w:cantSplit/>
          <w:trHeight w:val="502"/>
          <w:jc w:val="center"/>
        </w:trPr>
        <w:tc>
          <w:tcPr>
            <w:tcW w:w="2972" w:type="dxa"/>
            <w:gridSpan w:val="2"/>
            <w:vMerge/>
            <w:vAlign w:val="center"/>
          </w:tcPr>
          <w:p w14:paraId="727D48FD" w14:textId="77777777" w:rsidR="00055967" w:rsidRPr="006E0017" w:rsidRDefault="00055967">
            <w:pPr>
              <w:rPr>
                <w:b/>
                <w:sz w:val="14"/>
              </w:rPr>
            </w:pPr>
          </w:p>
        </w:tc>
        <w:tc>
          <w:tcPr>
            <w:tcW w:w="567" w:type="dxa"/>
            <w:vMerge/>
            <w:vAlign w:val="center"/>
          </w:tcPr>
          <w:p w14:paraId="4B660D04" w14:textId="77777777" w:rsidR="00055967" w:rsidRPr="006E0017" w:rsidRDefault="00055967">
            <w:pPr>
              <w:jc w:val="center"/>
              <w:rPr>
                <w:b/>
                <w:sz w:val="14"/>
              </w:rPr>
            </w:pPr>
          </w:p>
        </w:tc>
        <w:tc>
          <w:tcPr>
            <w:tcW w:w="567" w:type="dxa"/>
            <w:vMerge/>
            <w:vAlign w:val="center"/>
          </w:tcPr>
          <w:p w14:paraId="250E3D14" w14:textId="77777777" w:rsidR="00055967" w:rsidRPr="006E0017" w:rsidRDefault="00055967">
            <w:pPr>
              <w:rPr>
                <w:b/>
                <w:sz w:val="14"/>
              </w:rPr>
            </w:pPr>
          </w:p>
        </w:tc>
        <w:tc>
          <w:tcPr>
            <w:tcW w:w="709" w:type="dxa"/>
            <w:vMerge/>
            <w:vAlign w:val="center"/>
          </w:tcPr>
          <w:p w14:paraId="2E49EDF3" w14:textId="77777777" w:rsidR="00055967" w:rsidRPr="006E0017" w:rsidRDefault="00055967">
            <w:pPr>
              <w:jc w:val="center"/>
              <w:rPr>
                <w:b/>
                <w:sz w:val="14"/>
              </w:rPr>
            </w:pPr>
          </w:p>
        </w:tc>
        <w:tc>
          <w:tcPr>
            <w:tcW w:w="567" w:type="dxa"/>
            <w:vMerge/>
            <w:vAlign w:val="center"/>
          </w:tcPr>
          <w:p w14:paraId="653A5A44" w14:textId="77777777" w:rsidR="00055967" w:rsidRPr="006E0017" w:rsidRDefault="00055967">
            <w:pPr>
              <w:jc w:val="center"/>
              <w:rPr>
                <w:b/>
                <w:sz w:val="14"/>
              </w:rPr>
            </w:pPr>
          </w:p>
        </w:tc>
        <w:tc>
          <w:tcPr>
            <w:tcW w:w="709" w:type="dxa"/>
            <w:vMerge/>
            <w:vAlign w:val="center"/>
          </w:tcPr>
          <w:p w14:paraId="0AA5DE7D" w14:textId="77777777" w:rsidR="00055967" w:rsidRPr="006E0017" w:rsidRDefault="00055967">
            <w:pPr>
              <w:jc w:val="center"/>
              <w:rPr>
                <w:b/>
                <w:sz w:val="14"/>
              </w:rPr>
            </w:pPr>
          </w:p>
        </w:tc>
        <w:tc>
          <w:tcPr>
            <w:tcW w:w="850" w:type="dxa"/>
            <w:vMerge/>
            <w:vAlign w:val="center"/>
          </w:tcPr>
          <w:p w14:paraId="18551796" w14:textId="77777777" w:rsidR="00055967" w:rsidRPr="006E0017" w:rsidRDefault="00055967">
            <w:pPr>
              <w:jc w:val="center"/>
              <w:rPr>
                <w:b/>
                <w:sz w:val="14"/>
              </w:rPr>
            </w:pPr>
          </w:p>
        </w:tc>
        <w:tc>
          <w:tcPr>
            <w:tcW w:w="851" w:type="dxa"/>
            <w:vMerge/>
            <w:vAlign w:val="center"/>
          </w:tcPr>
          <w:p w14:paraId="1376957C" w14:textId="77777777" w:rsidR="00055967" w:rsidRPr="006E0017" w:rsidRDefault="00055967">
            <w:pPr>
              <w:jc w:val="center"/>
              <w:rPr>
                <w:b/>
                <w:sz w:val="14"/>
              </w:rPr>
            </w:pPr>
          </w:p>
        </w:tc>
      </w:tr>
      <w:tr w:rsidR="00055967" w:rsidRPr="006E0017" w14:paraId="0916E04A"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19FC4356" w14:textId="77777777" w:rsidR="00055967" w:rsidRPr="006E0017" w:rsidRDefault="00055967">
            <w:pPr>
              <w:jc w:val="left"/>
              <w:rPr>
                <w:b/>
                <w:bCs/>
                <w:sz w:val="14"/>
              </w:rPr>
            </w:pPr>
            <w:r w:rsidRPr="0014147D">
              <w:rPr>
                <w:sz w:val="18"/>
                <w:szCs w:val="18"/>
              </w:rPr>
              <w:t xml:space="preserve">M7-1 Personalaufnahme und Personal-Onboarding </w:t>
            </w:r>
          </w:p>
        </w:tc>
        <w:tc>
          <w:tcPr>
            <w:tcW w:w="567" w:type="dxa"/>
            <w:tcBorders>
              <w:left w:val="single" w:sz="4" w:space="0" w:color="auto"/>
              <w:right w:val="single" w:sz="4" w:space="0" w:color="auto"/>
            </w:tcBorders>
            <w:shd w:val="clear" w:color="auto" w:fill="FFFFFF" w:themeFill="background1"/>
            <w:vAlign w:val="center"/>
          </w:tcPr>
          <w:p w14:paraId="7DAFFA4D"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632267C9" w14:textId="77777777" w:rsidR="00055967" w:rsidRPr="00231DB5" w:rsidRDefault="00055967">
            <w:pPr>
              <w:jc w:val="center"/>
              <w:rPr>
                <w:bCs/>
                <w:sz w:val="18"/>
                <w:szCs w:val="18"/>
              </w:rPr>
            </w:pPr>
            <w:r w:rsidRPr="00231DB5">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39F48820" w14:textId="77777777" w:rsidR="00055967" w:rsidRPr="006E0017" w:rsidRDefault="00055967">
            <w:pPr>
              <w:tabs>
                <w:tab w:val="decimal" w:pos="159"/>
              </w:tabs>
              <w:jc w:val="left"/>
              <w:rPr>
                <w:bCs/>
                <w:sz w:val="14"/>
              </w:rPr>
            </w:pPr>
            <w:r w:rsidRPr="0014147D">
              <w:rPr>
                <w:sz w:val="18"/>
                <w:szCs w:val="18"/>
              </w:rPr>
              <w:t>2,0</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751701FF" w14:textId="560A12BC" w:rsidR="00055967" w:rsidRPr="002E43C6" w:rsidRDefault="00055967">
            <w:pPr>
              <w:tabs>
                <w:tab w:val="decimal" w:pos="181"/>
              </w:tabs>
              <w:jc w:val="left"/>
              <w:rPr>
                <w:sz w:val="18"/>
                <w:szCs w:val="18"/>
              </w:rPr>
            </w:pPr>
            <w:r w:rsidRPr="78165CDD">
              <w:rPr>
                <w:sz w:val="18"/>
                <w:szCs w:val="18"/>
              </w:rPr>
              <w:t>1,</w:t>
            </w:r>
            <w:r w:rsidR="10539E33"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0EB493B1" w14:textId="55599918" w:rsidR="00055967" w:rsidRPr="002E43C6" w:rsidRDefault="00055967">
            <w:pPr>
              <w:tabs>
                <w:tab w:val="decimal" w:pos="172"/>
              </w:tabs>
              <w:jc w:val="left"/>
              <w:rPr>
                <w:sz w:val="18"/>
                <w:szCs w:val="18"/>
              </w:rPr>
            </w:pPr>
            <w:r w:rsidRPr="78165CDD">
              <w:rPr>
                <w:sz w:val="18"/>
                <w:szCs w:val="18"/>
              </w:rPr>
              <w:t>1</w:t>
            </w:r>
            <w:r w:rsidR="0FE4D589" w:rsidRPr="78165CDD">
              <w:rPr>
                <w:sz w:val="18"/>
                <w:szCs w:val="18"/>
              </w:rPr>
              <w:t>3</w:t>
            </w:r>
            <w:r w:rsidRPr="78165CDD">
              <w:rPr>
                <w:sz w:val="18"/>
                <w:szCs w:val="18"/>
              </w:rPr>
              <w:t>,</w:t>
            </w:r>
            <w:r w:rsidR="7F8C6DF6" w:rsidRPr="78165CDD">
              <w:rPr>
                <w:sz w:val="18"/>
                <w:szCs w:val="18"/>
              </w:rPr>
              <w:t>50</w:t>
            </w:r>
          </w:p>
        </w:tc>
        <w:tc>
          <w:tcPr>
            <w:tcW w:w="850" w:type="dxa"/>
            <w:tcBorders>
              <w:left w:val="single" w:sz="4" w:space="0" w:color="auto"/>
              <w:right w:val="single" w:sz="4" w:space="0" w:color="auto"/>
            </w:tcBorders>
            <w:shd w:val="clear" w:color="auto" w:fill="FFFFFF" w:themeFill="background1"/>
            <w:vAlign w:val="center"/>
          </w:tcPr>
          <w:p w14:paraId="4092B11C" w14:textId="72EC4BD8" w:rsidR="00055967" w:rsidRPr="002E43C6" w:rsidRDefault="00055967">
            <w:pPr>
              <w:tabs>
                <w:tab w:val="decimal" w:pos="313"/>
              </w:tabs>
              <w:jc w:val="left"/>
              <w:rPr>
                <w:sz w:val="18"/>
                <w:szCs w:val="18"/>
              </w:rPr>
            </w:pPr>
            <w:r w:rsidRPr="78165CDD">
              <w:rPr>
                <w:sz w:val="18"/>
                <w:szCs w:val="18"/>
              </w:rPr>
              <w:t>3</w:t>
            </w:r>
            <w:r w:rsidR="015B76AC" w:rsidRPr="78165CDD">
              <w:rPr>
                <w:sz w:val="18"/>
                <w:szCs w:val="18"/>
              </w:rPr>
              <w:t>6</w:t>
            </w:r>
            <w:r w:rsidRPr="78165CDD">
              <w:rPr>
                <w:sz w:val="18"/>
                <w:szCs w:val="18"/>
              </w:rPr>
              <w:t>,</w:t>
            </w:r>
            <w:r w:rsidR="5018C65E" w:rsidRPr="78165CDD">
              <w:rPr>
                <w:sz w:val="18"/>
                <w:szCs w:val="18"/>
              </w:rPr>
              <w:t>50</w:t>
            </w:r>
          </w:p>
        </w:tc>
        <w:tc>
          <w:tcPr>
            <w:tcW w:w="851" w:type="dxa"/>
            <w:tcBorders>
              <w:left w:val="single" w:sz="4" w:space="0" w:color="auto"/>
              <w:right w:val="single" w:sz="4" w:space="0" w:color="auto"/>
            </w:tcBorders>
            <w:shd w:val="clear" w:color="auto" w:fill="FFFFFF" w:themeFill="background1"/>
            <w:vAlign w:val="center"/>
          </w:tcPr>
          <w:p w14:paraId="56A167C5" w14:textId="77777777" w:rsidR="00055967" w:rsidRPr="002E43C6" w:rsidRDefault="00055967">
            <w:pPr>
              <w:tabs>
                <w:tab w:val="decimal" w:pos="265"/>
              </w:tabs>
              <w:jc w:val="left"/>
              <w:rPr>
                <w:sz w:val="18"/>
                <w:szCs w:val="18"/>
              </w:rPr>
            </w:pPr>
            <w:r>
              <w:rPr>
                <w:sz w:val="18"/>
                <w:szCs w:val="18"/>
              </w:rPr>
              <w:t>50,00</w:t>
            </w:r>
          </w:p>
        </w:tc>
      </w:tr>
      <w:tr w:rsidR="00055967" w:rsidRPr="006E0017" w14:paraId="359A2447"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4DA723B0" w14:textId="77777777" w:rsidR="00055967" w:rsidRPr="006E0017" w:rsidRDefault="00055967">
            <w:pPr>
              <w:jc w:val="left"/>
              <w:rPr>
                <w:sz w:val="16"/>
                <w:szCs w:val="16"/>
              </w:rPr>
            </w:pPr>
            <w:r w:rsidRPr="0014147D">
              <w:rPr>
                <w:sz w:val="18"/>
                <w:szCs w:val="18"/>
              </w:rPr>
              <w:t xml:space="preserve">M7-2-1 Personenführung und Personalentwicklung </w:t>
            </w:r>
            <w:r>
              <w:rPr>
                <w:sz w:val="18"/>
                <w:szCs w:val="18"/>
              </w:rPr>
              <w:t>I</w:t>
            </w:r>
          </w:p>
        </w:tc>
        <w:tc>
          <w:tcPr>
            <w:tcW w:w="567" w:type="dxa"/>
            <w:tcBorders>
              <w:left w:val="single" w:sz="4" w:space="0" w:color="auto"/>
              <w:right w:val="single" w:sz="4" w:space="0" w:color="auto"/>
            </w:tcBorders>
            <w:shd w:val="clear" w:color="auto" w:fill="FFFFFF" w:themeFill="background1"/>
            <w:vAlign w:val="center"/>
          </w:tcPr>
          <w:p w14:paraId="2011089B"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4883EAD7" w14:textId="77777777" w:rsidR="00055967" w:rsidRPr="00231DB5" w:rsidRDefault="00055967">
            <w:pPr>
              <w:jc w:val="center"/>
              <w:rPr>
                <w:bCs/>
                <w:sz w:val="18"/>
                <w:szCs w:val="18"/>
              </w:rPr>
            </w:pPr>
            <w:r w:rsidRPr="00231DB5">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07D50D5B" w14:textId="77777777" w:rsidR="00055967" w:rsidRPr="006E0017" w:rsidRDefault="00055967">
            <w:pPr>
              <w:tabs>
                <w:tab w:val="decimal" w:pos="159"/>
              </w:tabs>
              <w:rPr>
                <w:bCs/>
                <w:sz w:val="14"/>
              </w:rPr>
            </w:pPr>
            <w:r w:rsidRPr="0014147D">
              <w:rPr>
                <w:sz w:val="18"/>
                <w:szCs w:val="18"/>
              </w:rPr>
              <w:t>1,5</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136E07F8" w14:textId="1E74EEEC" w:rsidR="00055967" w:rsidRPr="002E43C6" w:rsidRDefault="00055967">
            <w:pPr>
              <w:tabs>
                <w:tab w:val="decimal" w:pos="181"/>
              </w:tabs>
              <w:rPr>
                <w:sz w:val="18"/>
                <w:szCs w:val="18"/>
              </w:rPr>
            </w:pPr>
            <w:r w:rsidRPr="78165CDD">
              <w:rPr>
                <w:sz w:val="18"/>
                <w:szCs w:val="18"/>
              </w:rPr>
              <w:t>1,</w:t>
            </w:r>
            <w:r w:rsidR="4C17556C"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F347980" w14:textId="3088945C" w:rsidR="00055967" w:rsidRPr="002E43C6" w:rsidRDefault="00055967">
            <w:pPr>
              <w:tabs>
                <w:tab w:val="decimal" w:pos="172"/>
              </w:tabs>
              <w:rPr>
                <w:sz w:val="18"/>
                <w:szCs w:val="18"/>
              </w:rPr>
            </w:pPr>
            <w:r w:rsidRPr="78165CDD">
              <w:rPr>
                <w:sz w:val="18"/>
                <w:szCs w:val="18"/>
              </w:rPr>
              <w:t>1</w:t>
            </w:r>
            <w:r w:rsidR="0300B9EC" w:rsidRPr="78165CDD">
              <w:rPr>
                <w:sz w:val="18"/>
                <w:szCs w:val="18"/>
              </w:rPr>
              <w:t>3</w:t>
            </w:r>
            <w:r w:rsidRPr="78165CDD">
              <w:rPr>
                <w:sz w:val="18"/>
                <w:szCs w:val="18"/>
              </w:rPr>
              <w:t>,5</w:t>
            </w:r>
            <w:r w:rsidR="29C1A862" w:rsidRPr="78165CDD">
              <w:rPr>
                <w:sz w:val="18"/>
                <w:szCs w:val="18"/>
              </w:rPr>
              <w:t>0</w:t>
            </w:r>
          </w:p>
        </w:tc>
        <w:tc>
          <w:tcPr>
            <w:tcW w:w="850" w:type="dxa"/>
            <w:tcBorders>
              <w:left w:val="single" w:sz="4" w:space="0" w:color="auto"/>
              <w:right w:val="single" w:sz="4" w:space="0" w:color="auto"/>
            </w:tcBorders>
            <w:shd w:val="clear" w:color="auto" w:fill="FFFFFF" w:themeFill="background1"/>
            <w:vAlign w:val="center"/>
          </w:tcPr>
          <w:p w14:paraId="1B261D7C" w14:textId="0F88F9A2" w:rsidR="00055967" w:rsidRPr="002E43C6" w:rsidRDefault="00055967">
            <w:pPr>
              <w:tabs>
                <w:tab w:val="decimal" w:pos="313"/>
              </w:tabs>
              <w:rPr>
                <w:sz w:val="18"/>
                <w:szCs w:val="18"/>
              </w:rPr>
            </w:pPr>
            <w:r w:rsidRPr="78165CDD">
              <w:rPr>
                <w:sz w:val="18"/>
                <w:szCs w:val="18"/>
              </w:rPr>
              <w:t>2</w:t>
            </w:r>
            <w:r w:rsidR="0A595A15" w:rsidRPr="78165CDD">
              <w:rPr>
                <w:sz w:val="18"/>
                <w:szCs w:val="18"/>
              </w:rPr>
              <w:t>4</w:t>
            </w:r>
            <w:r w:rsidRPr="78165CDD">
              <w:rPr>
                <w:sz w:val="18"/>
                <w:szCs w:val="18"/>
              </w:rPr>
              <w:t>,</w:t>
            </w:r>
            <w:r w:rsidR="4F5FE2BC" w:rsidRPr="78165CDD">
              <w:rPr>
                <w:sz w:val="18"/>
                <w:szCs w:val="18"/>
              </w:rPr>
              <w:t>00</w:t>
            </w:r>
          </w:p>
        </w:tc>
        <w:tc>
          <w:tcPr>
            <w:tcW w:w="851" w:type="dxa"/>
            <w:tcBorders>
              <w:left w:val="single" w:sz="4" w:space="0" w:color="auto"/>
              <w:right w:val="single" w:sz="4" w:space="0" w:color="auto"/>
            </w:tcBorders>
            <w:shd w:val="clear" w:color="auto" w:fill="FFFFFF" w:themeFill="background1"/>
            <w:vAlign w:val="center"/>
          </w:tcPr>
          <w:p w14:paraId="2045ECCC" w14:textId="77777777" w:rsidR="00055967" w:rsidRPr="002E43C6" w:rsidRDefault="00055967">
            <w:pPr>
              <w:tabs>
                <w:tab w:val="decimal" w:pos="265"/>
              </w:tabs>
              <w:rPr>
                <w:sz w:val="18"/>
                <w:szCs w:val="18"/>
              </w:rPr>
            </w:pPr>
            <w:r>
              <w:rPr>
                <w:sz w:val="18"/>
                <w:szCs w:val="18"/>
              </w:rPr>
              <w:t>37,50</w:t>
            </w:r>
          </w:p>
        </w:tc>
      </w:tr>
      <w:tr w:rsidR="00055967" w:rsidRPr="006E0017" w14:paraId="4656EA0E"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56E8D49" w14:textId="77777777" w:rsidR="00055967" w:rsidRPr="006E0017" w:rsidRDefault="00055967">
            <w:pPr>
              <w:jc w:val="left"/>
              <w:rPr>
                <w:sz w:val="16"/>
                <w:szCs w:val="16"/>
              </w:rPr>
            </w:pPr>
            <w:r w:rsidRPr="0014147D">
              <w:rPr>
                <w:sz w:val="18"/>
                <w:szCs w:val="18"/>
              </w:rPr>
              <w:t xml:space="preserve">M7-2-2 Personenführung und Personalentwicklung </w:t>
            </w:r>
            <w:r>
              <w:rPr>
                <w:sz w:val="18"/>
                <w:szCs w:val="18"/>
              </w:rPr>
              <w:t>II</w:t>
            </w:r>
          </w:p>
        </w:tc>
        <w:tc>
          <w:tcPr>
            <w:tcW w:w="567" w:type="dxa"/>
            <w:tcBorders>
              <w:left w:val="single" w:sz="4" w:space="0" w:color="auto"/>
              <w:right w:val="single" w:sz="4" w:space="0" w:color="auto"/>
            </w:tcBorders>
            <w:shd w:val="clear" w:color="auto" w:fill="FFFFFF" w:themeFill="background1"/>
            <w:vAlign w:val="center"/>
          </w:tcPr>
          <w:p w14:paraId="2D2F0D07"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0113816A" w14:textId="77777777" w:rsidR="00055967" w:rsidRPr="00231DB5" w:rsidRDefault="00055967">
            <w:pPr>
              <w:jc w:val="center"/>
              <w:rPr>
                <w:bCs/>
                <w:sz w:val="18"/>
                <w:szCs w:val="18"/>
              </w:rPr>
            </w:pPr>
            <w:r w:rsidRPr="00231DB5">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64587800" w14:textId="77777777" w:rsidR="00055967" w:rsidRPr="006E0017" w:rsidRDefault="00055967">
            <w:pPr>
              <w:tabs>
                <w:tab w:val="decimal" w:pos="159"/>
              </w:tabs>
              <w:rPr>
                <w:bCs/>
                <w:sz w:val="14"/>
              </w:rPr>
            </w:pPr>
            <w:r w:rsidRPr="0014147D">
              <w:rPr>
                <w:sz w:val="18"/>
                <w:szCs w:val="18"/>
              </w:rPr>
              <w:t>1,5</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3100968E" w14:textId="67A4CA4A" w:rsidR="00055967" w:rsidRPr="002E43C6" w:rsidRDefault="00055967">
            <w:pPr>
              <w:tabs>
                <w:tab w:val="decimal" w:pos="181"/>
              </w:tabs>
              <w:rPr>
                <w:sz w:val="18"/>
                <w:szCs w:val="18"/>
              </w:rPr>
            </w:pPr>
            <w:r w:rsidRPr="78165CDD">
              <w:rPr>
                <w:sz w:val="18"/>
                <w:szCs w:val="18"/>
              </w:rPr>
              <w:t>1,</w:t>
            </w:r>
            <w:r w:rsidR="3E0A2775"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E9CA2DE" w14:textId="2C0C50C1" w:rsidR="00055967" w:rsidRPr="002E43C6" w:rsidRDefault="00055967">
            <w:pPr>
              <w:tabs>
                <w:tab w:val="decimal" w:pos="172"/>
              </w:tabs>
              <w:rPr>
                <w:sz w:val="18"/>
                <w:szCs w:val="18"/>
              </w:rPr>
            </w:pPr>
            <w:r w:rsidRPr="78165CDD">
              <w:rPr>
                <w:sz w:val="18"/>
                <w:szCs w:val="18"/>
              </w:rPr>
              <w:t>1</w:t>
            </w:r>
            <w:r w:rsidR="58F4D0F3" w:rsidRPr="78165CDD">
              <w:rPr>
                <w:sz w:val="18"/>
                <w:szCs w:val="18"/>
              </w:rPr>
              <w:t>3</w:t>
            </w:r>
            <w:r w:rsidRPr="78165CDD">
              <w:rPr>
                <w:sz w:val="18"/>
                <w:szCs w:val="18"/>
              </w:rPr>
              <w:t>,5</w:t>
            </w:r>
            <w:r w:rsidR="6204DEB6" w:rsidRPr="78165CDD">
              <w:rPr>
                <w:sz w:val="18"/>
                <w:szCs w:val="18"/>
              </w:rPr>
              <w:t>0</w:t>
            </w:r>
          </w:p>
        </w:tc>
        <w:tc>
          <w:tcPr>
            <w:tcW w:w="850" w:type="dxa"/>
            <w:tcBorders>
              <w:left w:val="single" w:sz="4" w:space="0" w:color="auto"/>
              <w:right w:val="single" w:sz="4" w:space="0" w:color="auto"/>
            </w:tcBorders>
            <w:shd w:val="clear" w:color="auto" w:fill="FFFFFF" w:themeFill="background1"/>
            <w:vAlign w:val="center"/>
          </w:tcPr>
          <w:p w14:paraId="5A212452" w14:textId="304A6D73" w:rsidR="00055967" w:rsidRPr="002E43C6" w:rsidRDefault="00055967">
            <w:pPr>
              <w:tabs>
                <w:tab w:val="decimal" w:pos="313"/>
              </w:tabs>
              <w:rPr>
                <w:sz w:val="18"/>
                <w:szCs w:val="18"/>
              </w:rPr>
            </w:pPr>
            <w:r w:rsidRPr="78165CDD">
              <w:rPr>
                <w:sz w:val="18"/>
                <w:szCs w:val="18"/>
              </w:rPr>
              <w:t>2</w:t>
            </w:r>
            <w:r w:rsidR="308B3292" w:rsidRPr="78165CDD">
              <w:rPr>
                <w:sz w:val="18"/>
                <w:szCs w:val="18"/>
              </w:rPr>
              <w:t>4</w:t>
            </w:r>
            <w:r w:rsidRPr="78165CDD">
              <w:rPr>
                <w:sz w:val="18"/>
                <w:szCs w:val="18"/>
              </w:rPr>
              <w:t>,</w:t>
            </w:r>
            <w:r w:rsidR="4AE3B1FE" w:rsidRPr="78165CDD">
              <w:rPr>
                <w:sz w:val="18"/>
                <w:szCs w:val="18"/>
              </w:rPr>
              <w:t>00</w:t>
            </w:r>
          </w:p>
        </w:tc>
        <w:tc>
          <w:tcPr>
            <w:tcW w:w="851" w:type="dxa"/>
            <w:tcBorders>
              <w:left w:val="single" w:sz="4" w:space="0" w:color="auto"/>
              <w:right w:val="single" w:sz="4" w:space="0" w:color="auto"/>
            </w:tcBorders>
            <w:shd w:val="clear" w:color="auto" w:fill="FFFFFF" w:themeFill="background1"/>
            <w:vAlign w:val="center"/>
          </w:tcPr>
          <w:p w14:paraId="447B396D" w14:textId="77777777" w:rsidR="00055967" w:rsidRPr="002E43C6" w:rsidRDefault="00055967">
            <w:pPr>
              <w:tabs>
                <w:tab w:val="decimal" w:pos="265"/>
              </w:tabs>
              <w:rPr>
                <w:sz w:val="18"/>
                <w:szCs w:val="18"/>
              </w:rPr>
            </w:pPr>
            <w:r>
              <w:rPr>
                <w:sz w:val="18"/>
                <w:szCs w:val="18"/>
              </w:rPr>
              <w:t>37,50</w:t>
            </w:r>
          </w:p>
        </w:tc>
      </w:tr>
      <w:tr w:rsidR="00055967" w:rsidRPr="006E0017" w14:paraId="34634705"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0F5E04AA" w14:textId="77777777" w:rsidR="00055967" w:rsidRPr="00DF51F3" w:rsidRDefault="00055967">
            <w:pPr>
              <w:jc w:val="left"/>
              <w:rPr>
                <w:sz w:val="18"/>
                <w:szCs w:val="18"/>
              </w:rPr>
            </w:pPr>
            <w:r w:rsidRPr="0014147D">
              <w:rPr>
                <w:sz w:val="18"/>
                <w:szCs w:val="18"/>
              </w:rPr>
              <w:t xml:space="preserve">M7-3 Kommunikationsmanagement und Netzwerkarbeit </w:t>
            </w:r>
          </w:p>
        </w:tc>
        <w:tc>
          <w:tcPr>
            <w:tcW w:w="567" w:type="dxa"/>
            <w:tcBorders>
              <w:left w:val="single" w:sz="4" w:space="0" w:color="auto"/>
              <w:right w:val="single" w:sz="4" w:space="0" w:color="auto"/>
            </w:tcBorders>
            <w:shd w:val="clear" w:color="auto" w:fill="FFFFFF" w:themeFill="background1"/>
            <w:vAlign w:val="center"/>
          </w:tcPr>
          <w:p w14:paraId="24E59E9D" w14:textId="77777777" w:rsidR="00055967" w:rsidRPr="00231DB5" w:rsidRDefault="00055967">
            <w:pPr>
              <w:jc w:val="center"/>
              <w:rPr>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1802B0FF" w14:textId="77777777" w:rsidR="00055967" w:rsidRPr="00231DB5" w:rsidRDefault="00055967">
            <w:pPr>
              <w:jc w:val="center"/>
              <w:rPr>
                <w:sz w:val="18"/>
                <w:szCs w:val="18"/>
              </w:rPr>
            </w:pPr>
            <w:r w:rsidRPr="00231DB5">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3A4CF6D0" w14:textId="77777777" w:rsidR="00055967" w:rsidRDefault="00055967">
            <w:pPr>
              <w:tabs>
                <w:tab w:val="decimal" w:pos="159"/>
              </w:tabs>
              <w:rPr>
                <w:sz w:val="18"/>
                <w:szCs w:val="18"/>
              </w:rPr>
            </w:pPr>
            <w:r w:rsidRPr="0014147D">
              <w:rPr>
                <w:sz w:val="18"/>
                <w:szCs w:val="18"/>
              </w:rPr>
              <w:t>2,0</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35A54AAD" w14:textId="77777777" w:rsidR="00055967" w:rsidRDefault="00055967">
            <w:pPr>
              <w:tabs>
                <w:tab w:val="decimal" w:pos="181"/>
              </w:tabs>
              <w:rPr>
                <w:sz w:val="18"/>
                <w:szCs w:val="18"/>
              </w:rPr>
            </w:pPr>
            <w:r w:rsidRPr="0014147D">
              <w:rPr>
                <w:sz w:val="18"/>
                <w:szCs w:val="18"/>
              </w:rPr>
              <w:t>1,4</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212EA2C5" w14:textId="77777777" w:rsidR="00055967" w:rsidRDefault="00055967">
            <w:pPr>
              <w:tabs>
                <w:tab w:val="decimal" w:pos="172"/>
              </w:tabs>
              <w:rPr>
                <w:sz w:val="18"/>
                <w:szCs w:val="18"/>
              </w:rPr>
            </w:pPr>
            <w:r w:rsidRPr="0014147D">
              <w:rPr>
                <w:sz w:val="18"/>
                <w:szCs w:val="18"/>
              </w:rPr>
              <w:t>15,75</w:t>
            </w:r>
          </w:p>
        </w:tc>
        <w:tc>
          <w:tcPr>
            <w:tcW w:w="850" w:type="dxa"/>
            <w:tcBorders>
              <w:left w:val="single" w:sz="4" w:space="0" w:color="auto"/>
              <w:right w:val="single" w:sz="4" w:space="0" w:color="auto"/>
            </w:tcBorders>
            <w:shd w:val="clear" w:color="auto" w:fill="FFFFFF" w:themeFill="background1"/>
            <w:vAlign w:val="center"/>
          </w:tcPr>
          <w:p w14:paraId="152723D4" w14:textId="77777777" w:rsidR="00055967" w:rsidRDefault="00055967">
            <w:pPr>
              <w:tabs>
                <w:tab w:val="decimal" w:pos="313"/>
              </w:tabs>
              <w:rPr>
                <w:sz w:val="18"/>
                <w:szCs w:val="18"/>
              </w:rPr>
            </w:pPr>
            <w:r w:rsidRPr="0014147D">
              <w:rPr>
                <w:sz w:val="18"/>
                <w:szCs w:val="18"/>
              </w:rPr>
              <w:t>34,25</w:t>
            </w:r>
          </w:p>
        </w:tc>
        <w:tc>
          <w:tcPr>
            <w:tcW w:w="851" w:type="dxa"/>
            <w:tcBorders>
              <w:left w:val="single" w:sz="4" w:space="0" w:color="auto"/>
              <w:right w:val="single" w:sz="4" w:space="0" w:color="auto"/>
            </w:tcBorders>
            <w:shd w:val="clear" w:color="auto" w:fill="FFFFFF" w:themeFill="background1"/>
            <w:vAlign w:val="center"/>
          </w:tcPr>
          <w:p w14:paraId="199641B4" w14:textId="77777777" w:rsidR="00055967" w:rsidRDefault="00055967">
            <w:pPr>
              <w:tabs>
                <w:tab w:val="decimal" w:pos="265"/>
              </w:tabs>
              <w:rPr>
                <w:sz w:val="18"/>
                <w:szCs w:val="18"/>
              </w:rPr>
            </w:pPr>
            <w:r>
              <w:rPr>
                <w:sz w:val="18"/>
                <w:szCs w:val="18"/>
              </w:rPr>
              <w:t>50,00</w:t>
            </w:r>
          </w:p>
        </w:tc>
      </w:tr>
      <w:tr w:rsidR="00055967" w:rsidRPr="006E0017" w14:paraId="64E49BC0"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FA8603C" w14:textId="77777777" w:rsidR="00055967" w:rsidRPr="00F606D1" w:rsidRDefault="00055967">
            <w:pPr>
              <w:jc w:val="left"/>
              <w:rPr>
                <w:sz w:val="18"/>
                <w:szCs w:val="18"/>
              </w:rPr>
            </w:pPr>
            <w:r w:rsidRPr="0014147D">
              <w:rPr>
                <w:sz w:val="18"/>
                <w:szCs w:val="18"/>
              </w:rPr>
              <w:t xml:space="preserve">M7-4 Konflikt- und Krisenmanagement </w:t>
            </w:r>
          </w:p>
        </w:tc>
        <w:tc>
          <w:tcPr>
            <w:tcW w:w="567" w:type="dxa"/>
            <w:tcBorders>
              <w:left w:val="single" w:sz="4" w:space="0" w:color="auto"/>
              <w:right w:val="single" w:sz="4" w:space="0" w:color="auto"/>
            </w:tcBorders>
            <w:shd w:val="clear" w:color="auto" w:fill="FFFFFF" w:themeFill="background1"/>
            <w:vAlign w:val="center"/>
          </w:tcPr>
          <w:p w14:paraId="5980BA55" w14:textId="77777777" w:rsidR="00055967" w:rsidRPr="00231DB5" w:rsidRDefault="00055967">
            <w:pPr>
              <w:jc w:val="center"/>
              <w:rPr>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3A79353B" w14:textId="77777777" w:rsidR="00055967" w:rsidRPr="00231DB5" w:rsidRDefault="00055967">
            <w:pPr>
              <w:jc w:val="center"/>
              <w:rPr>
                <w:sz w:val="18"/>
                <w:szCs w:val="18"/>
              </w:rPr>
            </w:pPr>
            <w:r w:rsidRPr="00231DB5">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56FBF6EB" w14:textId="77777777" w:rsidR="00055967" w:rsidRDefault="00055967">
            <w:pPr>
              <w:tabs>
                <w:tab w:val="decimal" w:pos="159"/>
              </w:tabs>
              <w:rPr>
                <w:sz w:val="18"/>
                <w:szCs w:val="18"/>
              </w:rPr>
            </w:pPr>
            <w:r w:rsidRPr="0014147D">
              <w:rPr>
                <w:sz w:val="18"/>
                <w:szCs w:val="18"/>
              </w:rPr>
              <w:t>2,0</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1B3C7116" w14:textId="661AE03D" w:rsidR="00055967" w:rsidRDefault="00055967">
            <w:pPr>
              <w:tabs>
                <w:tab w:val="decimal" w:pos="181"/>
              </w:tabs>
              <w:rPr>
                <w:sz w:val="18"/>
                <w:szCs w:val="18"/>
              </w:rPr>
            </w:pPr>
            <w:r w:rsidRPr="78165CDD">
              <w:rPr>
                <w:sz w:val="18"/>
                <w:szCs w:val="18"/>
              </w:rPr>
              <w:t>1,</w:t>
            </w:r>
            <w:r w:rsidR="50CAD641"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8CB190E" w14:textId="608519EB" w:rsidR="00055967" w:rsidRDefault="00055967">
            <w:pPr>
              <w:tabs>
                <w:tab w:val="decimal" w:pos="172"/>
              </w:tabs>
              <w:rPr>
                <w:sz w:val="18"/>
                <w:szCs w:val="18"/>
              </w:rPr>
            </w:pPr>
            <w:r w:rsidRPr="78165CDD">
              <w:rPr>
                <w:sz w:val="18"/>
                <w:szCs w:val="18"/>
              </w:rPr>
              <w:t>1</w:t>
            </w:r>
            <w:r w:rsidR="2A9A9536" w:rsidRPr="78165CDD">
              <w:rPr>
                <w:sz w:val="18"/>
                <w:szCs w:val="18"/>
              </w:rPr>
              <w:t>3</w:t>
            </w:r>
            <w:r w:rsidRPr="78165CDD">
              <w:rPr>
                <w:sz w:val="18"/>
                <w:szCs w:val="18"/>
              </w:rPr>
              <w:t>,5</w:t>
            </w:r>
            <w:r w:rsidR="5E989778" w:rsidRPr="78165CDD">
              <w:rPr>
                <w:sz w:val="18"/>
                <w:szCs w:val="18"/>
              </w:rPr>
              <w:t>0</w:t>
            </w:r>
          </w:p>
        </w:tc>
        <w:tc>
          <w:tcPr>
            <w:tcW w:w="850" w:type="dxa"/>
            <w:tcBorders>
              <w:left w:val="single" w:sz="4" w:space="0" w:color="auto"/>
              <w:right w:val="single" w:sz="4" w:space="0" w:color="auto"/>
            </w:tcBorders>
            <w:shd w:val="clear" w:color="auto" w:fill="FFFFFF" w:themeFill="background1"/>
            <w:vAlign w:val="center"/>
          </w:tcPr>
          <w:p w14:paraId="228D138A" w14:textId="6A103E62" w:rsidR="00055967" w:rsidRDefault="00055967">
            <w:pPr>
              <w:tabs>
                <w:tab w:val="decimal" w:pos="313"/>
              </w:tabs>
              <w:rPr>
                <w:sz w:val="18"/>
                <w:szCs w:val="18"/>
              </w:rPr>
            </w:pPr>
            <w:r w:rsidRPr="78165CDD">
              <w:rPr>
                <w:sz w:val="18"/>
                <w:szCs w:val="18"/>
              </w:rPr>
              <w:t>3</w:t>
            </w:r>
            <w:r w:rsidR="5B87BC20" w:rsidRPr="78165CDD">
              <w:rPr>
                <w:sz w:val="18"/>
                <w:szCs w:val="18"/>
              </w:rPr>
              <w:t>6</w:t>
            </w:r>
            <w:r w:rsidRPr="78165CDD">
              <w:rPr>
                <w:sz w:val="18"/>
                <w:szCs w:val="18"/>
              </w:rPr>
              <w:t>,</w:t>
            </w:r>
            <w:r w:rsidR="7CC0DA23" w:rsidRPr="78165CDD">
              <w:rPr>
                <w:sz w:val="18"/>
                <w:szCs w:val="18"/>
              </w:rPr>
              <w:t>50</w:t>
            </w:r>
          </w:p>
        </w:tc>
        <w:tc>
          <w:tcPr>
            <w:tcW w:w="851" w:type="dxa"/>
            <w:tcBorders>
              <w:left w:val="single" w:sz="4" w:space="0" w:color="auto"/>
              <w:right w:val="single" w:sz="4" w:space="0" w:color="auto"/>
            </w:tcBorders>
            <w:shd w:val="clear" w:color="auto" w:fill="FFFFFF" w:themeFill="background1"/>
            <w:vAlign w:val="center"/>
          </w:tcPr>
          <w:p w14:paraId="19336CE0" w14:textId="77777777" w:rsidR="00055967" w:rsidRDefault="00055967">
            <w:pPr>
              <w:tabs>
                <w:tab w:val="decimal" w:pos="265"/>
              </w:tabs>
              <w:rPr>
                <w:sz w:val="18"/>
                <w:szCs w:val="18"/>
              </w:rPr>
            </w:pPr>
            <w:r>
              <w:rPr>
                <w:sz w:val="18"/>
                <w:szCs w:val="18"/>
              </w:rPr>
              <w:t>50,00</w:t>
            </w:r>
          </w:p>
        </w:tc>
      </w:tr>
      <w:tr w:rsidR="00055967" w:rsidRPr="006E0017" w14:paraId="1E4F4DAB"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137EE71" w14:textId="77777777" w:rsidR="00055967" w:rsidRPr="00867E54" w:rsidRDefault="00055967">
            <w:pPr>
              <w:jc w:val="left"/>
              <w:rPr>
                <w:sz w:val="18"/>
                <w:szCs w:val="18"/>
                <w:lang w:val="en-US"/>
              </w:rPr>
            </w:pPr>
            <w:r w:rsidRPr="00867E54">
              <w:rPr>
                <w:sz w:val="18"/>
                <w:szCs w:val="18"/>
                <w:lang w:val="en-US"/>
              </w:rPr>
              <w:t>M7-5 Reflection und Proflection Lab M7</w:t>
            </w:r>
          </w:p>
        </w:tc>
        <w:tc>
          <w:tcPr>
            <w:tcW w:w="567" w:type="dxa"/>
            <w:tcBorders>
              <w:left w:val="single" w:sz="4" w:space="0" w:color="auto"/>
              <w:right w:val="single" w:sz="4" w:space="0" w:color="auto"/>
            </w:tcBorders>
            <w:shd w:val="clear" w:color="auto" w:fill="FFFFFF" w:themeFill="background1"/>
            <w:vAlign w:val="center"/>
          </w:tcPr>
          <w:p w14:paraId="49C328C9" w14:textId="77777777" w:rsidR="00055967" w:rsidRPr="00231DB5" w:rsidRDefault="00055967">
            <w:pPr>
              <w:jc w:val="center"/>
              <w:rPr>
                <w:bCs/>
                <w:sz w:val="18"/>
                <w:szCs w:val="18"/>
              </w:rPr>
            </w:pPr>
            <w:r>
              <w:rPr>
                <w:bCs/>
                <w:sz w:val="18"/>
                <w:szCs w:val="18"/>
              </w:rPr>
              <w:t>UE</w:t>
            </w:r>
          </w:p>
        </w:tc>
        <w:tc>
          <w:tcPr>
            <w:tcW w:w="567" w:type="dxa"/>
            <w:tcBorders>
              <w:left w:val="single" w:sz="4" w:space="0" w:color="auto"/>
              <w:right w:val="single" w:sz="4" w:space="0" w:color="auto"/>
            </w:tcBorders>
            <w:shd w:val="clear" w:color="auto" w:fill="FFFFFF" w:themeFill="background1"/>
            <w:vAlign w:val="center"/>
          </w:tcPr>
          <w:p w14:paraId="5F0088A6" w14:textId="77777777" w:rsidR="00055967" w:rsidRPr="00231DB5" w:rsidRDefault="00055967">
            <w:pPr>
              <w:jc w:val="center"/>
              <w:rPr>
                <w:bCs/>
                <w:sz w:val="18"/>
                <w:szCs w:val="18"/>
              </w:rPr>
            </w:pPr>
            <w:r w:rsidRPr="00231DB5">
              <w:rPr>
                <w:bCs/>
                <w:sz w:val="18"/>
                <w:szCs w:val="18"/>
              </w:rPr>
              <w:t>pi</w:t>
            </w:r>
          </w:p>
        </w:tc>
        <w:tc>
          <w:tcPr>
            <w:tcW w:w="709" w:type="dxa"/>
            <w:tcBorders>
              <w:left w:val="single" w:sz="4" w:space="0" w:color="auto"/>
              <w:right w:val="single" w:sz="4" w:space="0" w:color="auto"/>
            </w:tcBorders>
            <w:shd w:val="clear" w:color="auto" w:fill="FFFFFF" w:themeFill="background1"/>
            <w:vAlign w:val="center"/>
          </w:tcPr>
          <w:p w14:paraId="32873C25" w14:textId="77777777" w:rsidR="00055967" w:rsidRDefault="00055967">
            <w:pPr>
              <w:tabs>
                <w:tab w:val="decimal" w:pos="159"/>
              </w:tabs>
              <w:rPr>
                <w:sz w:val="18"/>
                <w:szCs w:val="18"/>
              </w:rPr>
            </w:pPr>
            <w:r w:rsidRPr="0014147D">
              <w:rPr>
                <w:sz w:val="18"/>
                <w:szCs w:val="18"/>
              </w:rPr>
              <w:t>1,0</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091B2A3E" w14:textId="77777777" w:rsidR="00055967" w:rsidRDefault="00055967">
            <w:pPr>
              <w:tabs>
                <w:tab w:val="decimal" w:pos="181"/>
              </w:tabs>
              <w:rPr>
                <w:sz w:val="18"/>
                <w:szCs w:val="18"/>
              </w:rPr>
            </w:pPr>
            <w:r w:rsidRPr="0014147D">
              <w:rPr>
                <w:sz w:val="18"/>
                <w:szCs w:val="18"/>
              </w:rPr>
              <w:t>0,8</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23034FB" w14:textId="77777777" w:rsidR="00055967" w:rsidRDefault="00055967">
            <w:pPr>
              <w:tabs>
                <w:tab w:val="decimal" w:pos="172"/>
              </w:tabs>
              <w:rPr>
                <w:sz w:val="18"/>
                <w:szCs w:val="18"/>
              </w:rPr>
            </w:pPr>
            <w:r w:rsidRPr="0014147D">
              <w:rPr>
                <w:sz w:val="18"/>
                <w:szCs w:val="18"/>
              </w:rPr>
              <w:t>9</w:t>
            </w:r>
            <w:r>
              <w:rPr>
                <w:sz w:val="18"/>
                <w:szCs w:val="18"/>
              </w:rPr>
              <w:t>,00</w:t>
            </w:r>
          </w:p>
        </w:tc>
        <w:tc>
          <w:tcPr>
            <w:tcW w:w="850" w:type="dxa"/>
            <w:tcBorders>
              <w:left w:val="single" w:sz="4" w:space="0" w:color="auto"/>
              <w:right w:val="single" w:sz="4" w:space="0" w:color="auto"/>
            </w:tcBorders>
            <w:shd w:val="clear" w:color="auto" w:fill="FFFFFF" w:themeFill="background1"/>
            <w:vAlign w:val="center"/>
          </w:tcPr>
          <w:p w14:paraId="3E6D84AF" w14:textId="77777777" w:rsidR="00055967" w:rsidRDefault="00055967">
            <w:pPr>
              <w:tabs>
                <w:tab w:val="decimal" w:pos="313"/>
              </w:tabs>
              <w:rPr>
                <w:sz w:val="18"/>
                <w:szCs w:val="18"/>
              </w:rPr>
            </w:pPr>
            <w:r w:rsidRPr="0014147D">
              <w:rPr>
                <w:sz w:val="18"/>
                <w:szCs w:val="18"/>
              </w:rPr>
              <w:t>16</w:t>
            </w:r>
            <w:r>
              <w:rPr>
                <w:sz w:val="18"/>
                <w:szCs w:val="18"/>
              </w:rPr>
              <w:t>,00</w:t>
            </w:r>
          </w:p>
        </w:tc>
        <w:tc>
          <w:tcPr>
            <w:tcW w:w="851" w:type="dxa"/>
            <w:tcBorders>
              <w:left w:val="single" w:sz="4" w:space="0" w:color="auto"/>
              <w:right w:val="single" w:sz="4" w:space="0" w:color="auto"/>
            </w:tcBorders>
            <w:shd w:val="clear" w:color="auto" w:fill="FFFFFF" w:themeFill="background1"/>
            <w:vAlign w:val="center"/>
          </w:tcPr>
          <w:p w14:paraId="0A87FF06" w14:textId="77777777" w:rsidR="00055967" w:rsidRDefault="00055967">
            <w:pPr>
              <w:tabs>
                <w:tab w:val="decimal" w:pos="265"/>
              </w:tabs>
              <w:rPr>
                <w:sz w:val="18"/>
                <w:szCs w:val="18"/>
              </w:rPr>
            </w:pPr>
            <w:r>
              <w:rPr>
                <w:sz w:val="18"/>
                <w:szCs w:val="18"/>
              </w:rPr>
              <w:t>25,00</w:t>
            </w:r>
          </w:p>
        </w:tc>
      </w:tr>
      <w:tr w:rsidR="00055967" w:rsidRPr="006E0017" w14:paraId="1C574589" w14:textId="77777777" w:rsidTr="78165CDD">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63634D58"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739B19F5"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203FC8E9" w14:textId="77777777" w:rsidR="00055967" w:rsidRPr="006E0017" w:rsidRDefault="00055967">
            <w:pPr>
              <w:jc w:val="center"/>
              <w:rPr>
                <w:bCs/>
                <w:sz w:val="14"/>
              </w:rPr>
            </w:pPr>
          </w:p>
        </w:tc>
        <w:tc>
          <w:tcPr>
            <w:tcW w:w="709" w:type="dxa"/>
            <w:tcBorders>
              <w:left w:val="single" w:sz="4" w:space="0" w:color="auto"/>
              <w:right w:val="single" w:sz="4" w:space="0" w:color="auto"/>
            </w:tcBorders>
            <w:shd w:val="clear" w:color="auto" w:fill="FFFFFF" w:themeFill="background1"/>
            <w:vAlign w:val="center"/>
          </w:tcPr>
          <w:p w14:paraId="4A0B64B1" w14:textId="77777777" w:rsidR="00055967" w:rsidRPr="002E43C6" w:rsidRDefault="00055967">
            <w:pPr>
              <w:tabs>
                <w:tab w:val="decimal" w:pos="159"/>
              </w:tabs>
              <w:jc w:val="left"/>
              <w:rPr>
                <w:sz w:val="18"/>
                <w:szCs w:val="18"/>
              </w:rPr>
            </w:pPr>
            <w:r>
              <w:rPr>
                <w:sz w:val="18"/>
                <w:szCs w:val="18"/>
              </w:rPr>
              <w:t>10,00</w:t>
            </w:r>
          </w:p>
        </w:tc>
        <w:tc>
          <w:tcPr>
            <w:tcW w:w="567" w:type="dxa"/>
            <w:tcBorders>
              <w:left w:val="single" w:sz="4" w:space="0" w:color="auto"/>
              <w:right w:val="single" w:sz="4" w:space="0" w:color="auto"/>
            </w:tcBorders>
            <w:shd w:val="clear" w:color="auto" w:fill="FFFFFF" w:themeFill="background1"/>
            <w:vAlign w:val="center"/>
          </w:tcPr>
          <w:p w14:paraId="3222B02B" w14:textId="192E4531" w:rsidR="00055967" w:rsidRPr="002E43C6" w:rsidRDefault="00055967">
            <w:pPr>
              <w:tabs>
                <w:tab w:val="decimal" w:pos="181"/>
              </w:tabs>
              <w:jc w:val="left"/>
              <w:rPr>
                <w:sz w:val="18"/>
                <w:szCs w:val="18"/>
              </w:rPr>
            </w:pPr>
            <w:r w:rsidRPr="78165CDD">
              <w:rPr>
                <w:sz w:val="18"/>
                <w:szCs w:val="18"/>
              </w:rPr>
              <w:t>7,</w:t>
            </w:r>
            <w:r w:rsidR="32AB2556" w:rsidRPr="78165CDD">
              <w:rPr>
                <w:sz w:val="18"/>
                <w:szCs w:val="18"/>
              </w:rPr>
              <w:t>0</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7CD419A" w14:textId="63ABCBC8" w:rsidR="00055967" w:rsidRPr="002E43C6" w:rsidRDefault="59109940">
            <w:pPr>
              <w:tabs>
                <w:tab w:val="decimal" w:pos="172"/>
              </w:tabs>
              <w:jc w:val="left"/>
              <w:rPr>
                <w:sz w:val="18"/>
                <w:szCs w:val="18"/>
              </w:rPr>
            </w:pPr>
            <w:r w:rsidRPr="78165CDD">
              <w:rPr>
                <w:sz w:val="18"/>
                <w:szCs w:val="18"/>
              </w:rPr>
              <w:t>78</w:t>
            </w:r>
            <w:r w:rsidR="00055967" w:rsidRPr="78165CDD">
              <w:rPr>
                <w:sz w:val="18"/>
                <w:szCs w:val="18"/>
              </w:rPr>
              <w:t>,75</w:t>
            </w:r>
          </w:p>
        </w:tc>
        <w:tc>
          <w:tcPr>
            <w:tcW w:w="850" w:type="dxa"/>
            <w:tcBorders>
              <w:left w:val="single" w:sz="4" w:space="0" w:color="auto"/>
              <w:right w:val="single" w:sz="4" w:space="0" w:color="auto"/>
            </w:tcBorders>
            <w:shd w:val="clear" w:color="auto" w:fill="FFFFFF" w:themeFill="background1"/>
            <w:vAlign w:val="center"/>
          </w:tcPr>
          <w:p w14:paraId="185AA4F0" w14:textId="77751001" w:rsidR="00055967" w:rsidRPr="002E43C6" w:rsidRDefault="00055967">
            <w:pPr>
              <w:tabs>
                <w:tab w:val="decimal" w:pos="313"/>
              </w:tabs>
              <w:jc w:val="left"/>
              <w:rPr>
                <w:sz w:val="18"/>
                <w:szCs w:val="18"/>
              </w:rPr>
            </w:pPr>
            <w:r w:rsidRPr="78165CDD">
              <w:rPr>
                <w:sz w:val="18"/>
                <w:szCs w:val="18"/>
              </w:rPr>
              <w:t>1</w:t>
            </w:r>
            <w:r w:rsidR="4F4C8622" w:rsidRPr="78165CDD">
              <w:rPr>
                <w:sz w:val="18"/>
                <w:szCs w:val="18"/>
              </w:rPr>
              <w:t>71</w:t>
            </w:r>
            <w:r w:rsidRPr="78165CDD">
              <w:rPr>
                <w:sz w:val="18"/>
                <w:szCs w:val="18"/>
              </w:rPr>
              <w:t>,25</w:t>
            </w:r>
          </w:p>
        </w:tc>
        <w:tc>
          <w:tcPr>
            <w:tcW w:w="851" w:type="dxa"/>
            <w:tcBorders>
              <w:left w:val="single" w:sz="4" w:space="0" w:color="auto"/>
              <w:right w:val="single" w:sz="4" w:space="0" w:color="auto"/>
            </w:tcBorders>
            <w:shd w:val="clear" w:color="auto" w:fill="FFFFFF" w:themeFill="background1"/>
            <w:vAlign w:val="center"/>
          </w:tcPr>
          <w:p w14:paraId="6876458E" w14:textId="77777777" w:rsidR="00055967" w:rsidRPr="002E43C6" w:rsidRDefault="00055967">
            <w:pPr>
              <w:tabs>
                <w:tab w:val="decimal" w:pos="265"/>
              </w:tabs>
              <w:jc w:val="left"/>
              <w:rPr>
                <w:sz w:val="18"/>
                <w:szCs w:val="18"/>
              </w:rPr>
            </w:pPr>
            <w:r>
              <w:rPr>
                <w:sz w:val="18"/>
                <w:szCs w:val="18"/>
              </w:rPr>
              <w:t>250,00</w:t>
            </w:r>
          </w:p>
        </w:tc>
      </w:tr>
    </w:tbl>
    <w:p w14:paraId="5B13504A" w14:textId="77777777" w:rsidR="00055967" w:rsidRDefault="00055967" w:rsidP="00055967">
      <w:pPr>
        <w:rPr>
          <w:sz w:val="18"/>
          <w:szCs w:val="18"/>
        </w:rPr>
      </w:pPr>
    </w:p>
    <w:tbl>
      <w:tblPr>
        <w:tblStyle w:val="TableGrid0"/>
        <w:tblW w:w="7792" w:type="dxa"/>
        <w:jc w:val="center"/>
        <w:tblLayout w:type="fixed"/>
        <w:tblLook w:val="04A0" w:firstRow="1" w:lastRow="0" w:firstColumn="1" w:lastColumn="0" w:noHBand="0" w:noVBand="1"/>
      </w:tblPr>
      <w:tblGrid>
        <w:gridCol w:w="1271"/>
        <w:gridCol w:w="1701"/>
        <w:gridCol w:w="567"/>
        <w:gridCol w:w="567"/>
        <w:gridCol w:w="709"/>
        <w:gridCol w:w="567"/>
        <w:gridCol w:w="709"/>
        <w:gridCol w:w="850"/>
        <w:gridCol w:w="851"/>
      </w:tblGrid>
      <w:tr w:rsidR="00F5760A" w:rsidRPr="006E0017" w14:paraId="2F24DBC8" w14:textId="77777777" w:rsidTr="41536CD1">
        <w:trPr>
          <w:trHeight w:val="468"/>
          <w:jc w:val="center"/>
        </w:trPr>
        <w:tc>
          <w:tcPr>
            <w:tcW w:w="1271"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EFC1794" w14:textId="77777777" w:rsidR="00F5760A" w:rsidRPr="006E0017" w:rsidRDefault="00F5760A">
            <w:pPr>
              <w:rPr>
                <w:b/>
                <w:sz w:val="18"/>
                <w:szCs w:val="18"/>
              </w:rPr>
            </w:pPr>
            <w:r w:rsidRPr="006E0017">
              <w:rPr>
                <w:b/>
                <w:sz w:val="18"/>
                <w:szCs w:val="18"/>
              </w:rPr>
              <w:t>M</w:t>
            </w:r>
            <w:r>
              <w:rPr>
                <w:b/>
                <w:sz w:val="18"/>
                <w:szCs w:val="18"/>
              </w:rPr>
              <w:t>8</w:t>
            </w:r>
          </w:p>
        </w:tc>
        <w:tc>
          <w:tcPr>
            <w:tcW w:w="6521"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1436E" w14:textId="53B66221" w:rsidR="00F5760A" w:rsidRPr="006E0017" w:rsidRDefault="00F5760A">
            <w:pPr>
              <w:spacing w:after="9" w:line="259" w:lineRule="auto"/>
              <w:ind w:right="7"/>
              <w:jc w:val="left"/>
              <w:rPr>
                <w:b/>
                <w:sz w:val="18"/>
                <w:szCs w:val="18"/>
              </w:rPr>
            </w:pPr>
            <w:r w:rsidRPr="00A45346">
              <w:rPr>
                <w:b/>
                <w:sz w:val="18"/>
                <w:szCs w:val="18"/>
              </w:rPr>
              <w:t xml:space="preserve">Modul </w:t>
            </w:r>
            <w:r>
              <w:rPr>
                <w:b/>
                <w:sz w:val="18"/>
                <w:szCs w:val="18"/>
              </w:rPr>
              <w:t>8</w:t>
            </w:r>
            <w:r w:rsidR="0073573C">
              <w:rPr>
                <w:b/>
                <w:sz w:val="18"/>
                <w:szCs w:val="18"/>
              </w:rPr>
              <w:t xml:space="preserve"> Qualitäts-</w:t>
            </w:r>
            <w:r w:rsidR="000B1CAA">
              <w:rPr>
                <w:b/>
                <w:sz w:val="18"/>
                <w:szCs w:val="18"/>
              </w:rPr>
              <w:t>,</w:t>
            </w:r>
            <w:r w:rsidR="0073573C">
              <w:rPr>
                <w:b/>
                <w:sz w:val="18"/>
                <w:szCs w:val="18"/>
              </w:rPr>
              <w:t xml:space="preserve"> Organisations- und Changemanagement</w:t>
            </w:r>
          </w:p>
        </w:tc>
      </w:tr>
      <w:tr w:rsidR="00F5760A" w:rsidRPr="006E0017" w14:paraId="5146E7BC" w14:textId="77777777" w:rsidTr="41536CD1">
        <w:trPr>
          <w:trHeight w:val="468"/>
          <w:jc w:val="center"/>
        </w:trPr>
        <w:tc>
          <w:tcPr>
            <w:tcW w:w="1271" w:type="dxa"/>
            <w:vMerge/>
            <w:vAlign w:val="center"/>
          </w:tcPr>
          <w:p w14:paraId="34105535" w14:textId="3928D250" w:rsidR="00F5760A" w:rsidRPr="006E0017" w:rsidRDefault="00F5760A">
            <w:pPr>
              <w:jc w:val="center"/>
              <w:rPr>
                <w:b/>
                <w:sz w:val="14"/>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A1AC04" w14:textId="77777777" w:rsidR="00F5760A" w:rsidRPr="006E0017" w:rsidRDefault="00F5760A">
            <w:pPr>
              <w:jc w:val="center"/>
              <w:rPr>
                <w:color w:val="4472C4" w:themeColor="accent1"/>
                <w:sz w:val="14"/>
                <w:szCs w:val="14"/>
              </w:rPr>
            </w:pPr>
            <w:r w:rsidRPr="006E0017">
              <w:rPr>
                <w:b/>
                <w:sz w:val="14"/>
              </w:rPr>
              <w:t xml:space="preserve">Modulart </w:t>
            </w:r>
          </w:p>
          <w:p w14:paraId="62510685" w14:textId="77777777" w:rsidR="00F5760A" w:rsidRPr="006E0017" w:rsidRDefault="00F5760A">
            <w:pPr>
              <w:jc w:val="center"/>
              <w:rPr>
                <w:b/>
                <w:sz w:val="14"/>
              </w:rPr>
            </w:pPr>
            <w:r w:rsidRPr="006E0017">
              <w:rPr>
                <w:sz w:val="14"/>
                <w:szCs w:val="14"/>
              </w:rPr>
              <w:t>Pflicht</w:t>
            </w:r>
          </w:p>
        </w:tc>
        <w:tc>
          <w:tcPr>
            <w:tcW w:w="4820"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73F9E7" w14:textId="77777777" w:rsidR="00F5760A" w:rsidRPr="006E0017" w:rsidRDefault="00F5760A">
            <w:pPr>
              <w:rPr>
                <w:b/>
                <w:sz w:val="14"/>
              </w:rPr>
            </w:pPr>
            <w:r w:rsidRPr="006E0017">
              <w:rPr>
                <w:b/>
                <w:sz w:val="14"/>
              </w:rPr>
              <w:t xml:space="preserve">Studienübergreifendes Modul: </w:t>
            </w:r>
            <w:r w:rsidRPr="006E0017">
              <w:rPr>
                <w:sz w:val="14"/>
                <w:szCs w:val="14"/>
              </w:rPr>
              <w:t>Nein</w:t>
            </w:r>
          </w:p>
        </w:tc>
      </w:tr>
      <w:tr w:rsidR="00055967" w:rsidRPr="006E0017" w14:paraId="793555A4" w14:textId="77777777" w:rsidTr="41536CD1">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E2EFD9" w:themeFill="accent6" w:themeFillTint="33"/>
            <w:vAlign w:val="center"/>
          </w:tcPr>
          <w:p w14:paraId="283508D1"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159FF486"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34746DCE" w14:textId="77777777" w:rsidR="00055967" w:rsidRPr="006E0017" w:rsidRDefault="00055967">
            <w:pPr>
              <w:ind w:left="113" w:right="113"/>
              <w:jc w:val="center"/>
              <w:rPr>
                <w:b/>
                <w:sz w:val="14"/>
              </w:rPr>
            </w:pPr>
            <w:r w:rsidRPr="006E0017">
              <w:rPr>
                <w:b/>
                <w:sz w:val="14"/>
              </w:rPr>
              <w:t>P-Art (pi oder npi)</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71A5495B"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6CFC19DF"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1E797CEB" w14:textId="77777777" w:rsidR="00055967" w:rsidRPr="006E0017" w:rsidRDefault="00055967">
            <w:pPr>
              <w:ind w:left="113" w:right="113"/>
              <w:jc w:val="center"/>
              <w:rPr>
                <w:b/>
                <w:sz w:val="14"/>
              </w:rPr>
            </w:pPr>
            <w:r w:rsidRPr="006E0017">
              <w:rPr>
                <w:b/>
                <w:sz w:val="14"/>
              </w:rPr>
              <w:t>bStd (60)</w:t>
            </w:r>
          </w:p>
        </w:tc>
        <w:tc>
          <w:tcPr>
            <w:tcW w:w="850"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35BA156B" w14:textId="77777777" w:rsidR="00055967" w:rsidRPr="006E0017" w:rsidRDefault="00055967">
            <w:pPr>
              <w:ind w:left="113" w:right="113"/>
              <w:jc w:val="center"/>
              <w:rPr>
                <w:b/>
                <w:sz w:val="14"/>
              </w:rPr>
            </w:pPr>
            <w:r w:rsidRPr="006E0017">
              <w:rPr>
                <w:b/>
                <w:sz w:val="14"/>
              </w:rPr>
              <w:t>uStd (60)</w:t>
            </w:r>
          </w:p>
        </w:tc>
        <w:tc>
          <w:tcPr>
            <w:tcW w:w="851"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3ED47FBD" w14:textId="77777777" w:rsidR="00055967" w:rsidRPr="006E0017" w:rsidRDefault="00055967">
            <w:pPr>
              <w:ind w:left="113" w:right="113"/>
              <w:jc w:val="center"/>
              <w:rPr>
                <w:b/>
                <w:sz w:val="14"/>
              </w:rPr>
            </w:pPr>
            <w:r w:rsidRPr="006E0017">
              <w:rPr>
                <w:b/>
                <w:sz w:val="14"/>
              </w:rPr>
              <w:t>Workload gesamt (60)</w:t>
            </w:r>
          </w:p>
        </w:tc>
      </w:tr>
      <w:tr w:rsidR="00055967" w:rsidRPr="006E0017" w14:paraId="7F3BD645" w14:textId="77777777" w:rsidTr="41536CD1">
        <w:trPr>
          <w:cantSplit/>
          <w:trHeight w:val="502"/>
          <w:jc w:val="center"/>
        </w:trPr>
        <w:tc>
          <w:tcPr>
            <w:tcW w:w="2972" w:type="dxa"/>
            <w:gridSpan w:val="2"/>
            <w:vMerge/>
            <w:vAlign w:val="center"/>
          </w:tcPr>
          <w:p w14:paraId="0E236892" w14:textId="77777777" w:rsidR="00055967" w:rsidRPr="006E0017" w:rsidRDefault="00055967">
            <w:pPr>
              <w:rPr>
                <w:b/>
                <w:sz w:val="14"/>
              </w:rPr>
            </w:pPr>
          </w:p>
        </w:tc>
        <w:tc>
          <w:tcPr>
            <w:tcW w:w="567" w:type="dxa"/>
            <w:vMerge/>
            <w:vAlign w:val="center"/>
          </w:tcPr>
          <w:p w14:paraId="7F6F6368" w14:textId="77777777" w:rsidR="00055967" w:rsidRPr="006E0017" w:rsidRDefault="00055967">
            <w:pPr>
              <w:jc w:val="center"/>
              <w:rPr>
                <w:b/>
                <w:sz w:val="14"/>
              </w:rPr>
            </w:pPr>
          </w:p>
        </w:tc>
        <w:tc>
          <w:tcPr>
            <w:tcW w:w="567" w:type="dxa"/>
            <w:vMerge/>
            <w:vAlign w:val="center"/>
          </w:tcPr>
          <w:p w14:paraId="6F4579B9" w14:textId="77777777" w:rsidR="00055967" w:rsidRPr="006E0017" w:rsidRDefault="00055967">
            <w:pPr>
              <w:rPr>
                <w:b/>
                <w:sz w:val="14"/>
              </w:rPr>
            </w:pPr>
          </w:p>
        </w:tc>
        <w:tc>
          <w:tcPr>
            <w:tcW w:w="709" w:type="dxa"/>
            <w:vMerge/>
            <w:vAlign w:val="center"/>
          </w:tcPr>
          <w:p w14:paraId="575BB29B" w14:textId="77777777" w:rsidR="00055967" w:rsidRPr="006E0017" w:rsidRDefault="00055967">
            <w:pPr>
              <w:jc w:val="center"/>
              <w:rPr>
                <w:b/>
                <w:sz w:val="14"/>
              </w:rPr>
            </w:pPr>
          </w:p>
        </w:tc>
        <w:tc>
          <w:tcPr>
            <w:tcW w:w="567" w:type="dxa"/>
            <w:vMerge/>
            <w:vAlign w:val="center"/>
          </w:tcPr>
          <w:p w14:paraId="73DFBCA5" w14:textId="77777777" w:rsidR="00055967" w:rsidRPr="006E0017" w:rsidRDefault="00055967">
            <w:pPr>
              <w:jc w:val="center"/>
              <w:rPr>
                <w:b/>
                <w:sz w:val="14"/>
              </w:rPr>
            </w:pPr>
          </w:p>
        </w:tc>
        <w:tc>
          <w:tcPr>
            <w:tcW w:w="709" w:type="dxa"/>
            <w:vMerge/>
            <w:vAlign w:val="center"/>
          </w:tcPr>
          <w:p w14:paraId="69550C10" w14:textId="77777777" w:rsidR="00055967" w:rsidRPr="006E0017" w:rsidRDefault="00055967">
            <w:pPr>
              <w:jc w:val="center"/>
              <w:rPr>
                <w:b/>
                <w:sz w:val="14"/>
              </w:rPr>
            </w:pPr>
          </w:p>
        </w:tc>
        <w:tc>
          <w:tcPr>
            <w:tcW w:w="850" w:type="dxa"/>
            <w:vMerge/>
            <w:vAlign w:val="center"/>
          </w:tcPr>
          <w:p w14:paraId="7EBCA10B" w14:textId="77777777" w:rsidR="00055967" w:rsidRPr="006E0017" w:rsidRDefault="00055967">
            <w:pPr>
              <w:jc w:val="center"/>
              <w:rPr>
                <w:b/>
                <w:sz w:val="14"/>
              </w:rPr>
            </w:pPr>
          </w:p>
        </w:tc>
        <w:tc>
          <w:tcPr>
            <w:tcW w:w="851" w:type="dxa"/>
            <w:vMerge/>
            <w:vAlign w:val="center"/>
          </w:tcPr>
          <w:p w14:paraId="257B1E08" w14:textId="77777777" w:rsidR="00055967" w:rsidRPr="006E0017" w:rsidRDefault="00055967">
            <w:pPr>
              <w:jc w:val="center"/>
              <w:rPr>
                <w:b/>
                <w:sz w:val="14"/>
              </w:rPr>
            </w:pPr>
          </w:p>
        </w:tc>
      </w:tr>
      <w:tr w:rsidR="00055967" w:rsidRPr="006E0017" w14:paraId="46DBD8DE"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5980C34" w14:textId="77777777" w:rsidR="00055967" w:rsidRPr="006E0017" w:rsidRDefault="00055967">
            <w:pPr>
              <w:jc w:val="left"/>
              <w:rPr>
                <w:b/>
                <w:bCs/>
                <w:sz w:val="14"/>
              </w:rPr>
            </w:pPr>
            <w:r w:rsidRPr="007542A9">
              <w:rPr>
                <w:sz w:val="18"/>
                <w:szCs w:val="18"/>
              </w:rPr>
              <w:t>M8</w:t>
            </w:r>
            <w:r>
              <w:rPr>
                <w:sz w:val="18"/>
                <w:szCs w:val="18"/>
              </w:rPr>
              <w:t>-</w:t>
            </w:r>
            <w:r w:rsidRPr="007542A9">
              <w:rPr>
                <w:sz w:val="18"/>
                <w:szCs w:val="18"/>
              </w:rPr>
              <w:t>1</w:t>
            </w:r>
            <w:r>
              <w:rPr>
                <w:sz w:val="18"/>
                <w:szCs w:val="18"/>
              </w:rPr>
              <w:t xml:space="preserve">-1 </w:t>
            </w:r>
            <w:r w:rsidRPr="007542A9">
              <w:rPr>
                <w:sz w:val="18"/>
                <w:szCs w:val="18"/>
              </w:rPr>
              <w:t>Qualitäts- und Changemanagement</w:t>
            </w:r>
            <w:r>
              <w:rPr>
                <w:sz w:val="18"/>
                <w:szCs w:val="18"/>
              </w:rPr>
              <w:t xml:space="preserve"> I</w:t>
            </w:r>
          </w:p>
        </w:tc>
        <w:tc>
          <w:tcPr>
            <w:tcW w:w="567" w:type="dxa"/>
            <w:tcBorders>
              <w:left w:val="single" w:sz="4" w:space="0" w:color="auto"/>
              <w:right w:val="single" w:sz="4" w:space="0" w:color="auto"/>
            </w:tcBorders>
            <w:shd w:val="clear" w:color="auto" w:fill="FFFFFF" w:themeFill="background1"/>
            <w:vAlign w:val="center"/>
          </w:tcPr>
          <w:p w14:paraId="2518F98A"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4A29E405" w14:textId="77777777" w:rsidR="00055967" w:rsidRPr="00231DB5" w:rsidRDefault="00055967">
            <w:pPr>
              <w:jc w:val="center"/>
              <w:rPr>
                <w:bCs/>
                <w:sz w:val="18"/>
                <w:szCs w:val="18"/>
              </w:rPr>
            </w:pPr>
            <w:r w:rsidRPr="00196B1D">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441D7932" w14:textId="77777777" w:rsidR="00055967" w:rsidRPr="006E0017" w:rsidRDefault="00055967">
            <w:pPr>
              <w:tabs>
                <w:tab w:val="decimal" w:pos="159"/>
              </w:tabs>
              <w:jc w:val="left"/>
              <w:rPr>
                <w:bCs/>
                <w:sz w:val="14"/>
              </w:rPr>
            </w:pPr>
            <w:r w:rsidRPr="00186EF9">
              <w:rPr>
                <w:sz w:val="18"/>
                <w:szCs w:val="18"/>
              </w:rPr>
              <w:t>1</w:t>
            </w:r>
            <w:r>
              <w:rPr>
                <w:sz w:val="18"/>
                <w:szCs w:val="18"/>
              </w:rPr>
              <w:t>,00</w:t>
            </w:r>
          </w:p>
        </w:tc>
        <w:tc>
          <w:tcPr>
            <w:tcW w:w="567" w:type="dxa"/>
            <w:tcBorders>
              <w:left w:val="single" w:sz="4" w:space="0" w:color="auto"/>
              <w:right w:val="single" w:sz="4" w:space="0" w:color="auto"/>
            </w:tcBorders>
            <w:shd w:val="clear" w:color="auto" w:fill="FFFFFF" w:themeFill="background1"/>
            <w:vAlign w:val="center"/>
          </w:tcPr>
          <w:p w14:paraId="39BF43CA" w14:textId="10C6CAD7" w:rsidR="00055967" w:rsidRPr="002E43C6" w:rsidRDefault="00055967">
            <w:pPr>
              <w:tabs>
                <w:tab w:val="decimal" w:pos="181"/>
              </w:tabs>
              <w:jc w:val="left"/>
              <w:rPr>
                <w:sz w:val="18"/>
                <w:szCs w:val="18"/>
              </w:rPr>
            </w:pPr>
            <w:r w:rsidRPr="78165CDD">
              <w:rPr>
                <w:sz w:val="18"/>
                <w:szCs w:val="18"/>
              </w:rPr>
              <w:t>0,</w:t>
            </w:r>
            <w:r w:rsidR="571B243B" w:rsidRPr="78165CDD">
              <w:rPr>
                <w:sz w:val="18"/>
                <w:szCs w:val="18"/>
              </w:rPr>
              <w:t>8</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99860F0" w14:textId="1CA3C132" w:rsidR="00055967" w:rsidRPr="002E43C6" w:rsidRDefault="18763F0A">
            <w:pPr>
              <w:tabs>
                <w:tab w:val="decimal" w:pos="172"/>
              </w:tabs>
              <w:jc w:val="left"/>
              <w:rPr>
                <w:sz w:val="18"/>
                <w:szCs w:val="18"/>
              </w:rPr>
            </w:pPr>
            <w:r w:rsidRPr="78165CDD">
              <w:rPr>
                <w:sz w:val="18"/>
                <w:szCs w:val="18"/>
              </w:rPr>
              <w:t>9</w:t>
            </w:r>
            <w:r w:rsidR="00055967" w:rsidRPr="78165CDD">
              <w:rPr>
                <w:sz w:val="18"/>
                <w:szCs w:val="18"/>
              </w:rPr>
              <w:t>,</w:t>
            </w:r>
            <w:r w:rsidR="2DF4C9D2" w:rsidRPr="78165CDD">
              <w:rPr>
                <w:sz w:val="18"/>
                <w:szCs w:val="18"/>
              </w:rPr>
              <w:t>00</w:t>
            </w:r>
          </w:p>
        </w:tc>
        <w:tc>
          <w:tcPr>
            <w:tcW w:w="850" w:type="dxa"/>
            <w:tcBorders>
              <w:left w:val="single" w:sz="4" w:space="0" w:color="auto"/>
              <w:right w:val="single" w:sz="4" w:space="0" w:color="auto"/>
            </w:tcBorders>
            <w:shd w:val="clear" w:color="auto" w:fill="FFFFFF" w:themeFill="background1"/>
            <w:vAlign w:val="center"/>
          </w:tcPr>
          <w:p w14:paraId="65CBDF1B" w14:textId="2361A377" w:rsidR="00055967" w:rsidRPr="002E43C6" w:rsidRDefault="00055967">
            <w:pPr>
              <w:tabs>
                <w:tab w:val="decimal" w:pos="313"/>
              </w:tabs>
              <w:jc w:val="left"/>
              <w:rPr>
                <w:sz w:val="18"/>
                <w:szCs w:val="18"/>
              </w:rPr>
            </w:pPr>
            <w:r w:rsidRPr="78165CDD">
              <w:rPr>
                <w:sz w:val="18"/>
                <w:szCs w:val="18"/>
              </w:rPr>
              <w:t>1</w:t>
            </w:r>
            <w:r w:rsidR="70626E40" w:rsidRPr="78165CDD">
              <w:rPr>
                <w:sz w:val="18"/>
                <w:szCs w:val="18"/>
              </w:rPr>
              <w:t>6</w:t>
            </w:r>
            <w:r w:rsidRPr="78165CDD">
              <w:rPr>
                <w:sz w:val="18"/>
                <w:szCs w:val="18"/>
              </w:rPr>
              <w:t>,</w:t>
            </w:r>
            <w:r w:rsidR="3CF0EEB8" w:rsidRPr="78165CDD">
              <w:rPr>
                <w:sz w:val="18"/>
                <w:szCs w:val="18"/>
              </w:rPr>
              <w:t>00</w:t>
            </w:r>
          </w:p>
        </w:tc>
        <w:tc>
          <w:tcPr>
            <w:tcW w:w="851" w:type="dxa"/>
            <w:tcBorders>
              <w:left w:val="single" w:sz="4" w:space="0" w:color="auto"/>
              <w:right w:val="single" w:sz="4" w:space="0" w:color="auto"/>
            </w:tcBorders>
            <w:shd w:val="clear" w:color="auto" w:fill="FFFFFF" w:themeFill="background1"/>
            <w:vAlign w:val="center"/>
          </w:tcPr>
          <w:p w14:paraId="593AFBD4" w14:textId="77777777" w:rsidR="00055967" w:rsidRPr="002E43C6" w:rsidRDefault="00055967">
            <w:pPr>
              <w:tabs>
                <w:tab w:val="decimal" w:pos="265"/>
              </w:tabs>
              <w:jc w:val="left"/>
              <w:rPr>
                <w:sz w:val="18"/>
                <w:szCs w:val="18"/>
              </w:rPr>
            </w:pPr>
            <w:r>
              <w:rPr>
                <w:sz w:val="18"/>
                <w:szCs w:val="18"/>
              </w:rPr>
              <w:t>25,00</w:t>
            </w:r>
          </w:p>
        </w:tc>
      </w:tr>
      <w:tr w:rsidR="00055967" w:rsidRPr="006E0017" w14:paraId="1737F74B"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B1BA937" w14:textId="77777777" w:rsidR="00055967" w:rsidRPr="006E0017" w:rsidRDefault="00055967">
            <w:pPr>
              <w:jc w:val="left"/>
              <w:rPr>
                <w:sz w:val="16"/>
                <w:szCs w:val="16"/>
              </w:rPr>
            </w:pPr>
            <w:r w:rsidRPr="007542A9">
              <w:rPr>
                <w:sz w:val="18"/>
                <w:szCs w:val="18"/>
              </w:rPr>
              <w:t>M8</w:t>
            </w:r>
            <w:r>
              <w:rPr>
                <w:sz w:val="18"/>
                <w:szCs w:val="18"/>
              </w:rPr>
              <w:t>-</w:t>
            </w:r>
            <w:r w:rsidRPr="007542A9">
              <w:rPr>
                <w:sz w:val="18"/>
                <w:szCs w:val="18"/>
              </w:rPr>
              <w:t>1</w:t>
            </w:r>
            <w:r>
              <w:rPr>
                <w:sz w:val="18"/>
                <w:szCs w:val="18"/>
              </w:rPr>
              <w:t xml:space="preserve">-2 </w:t>
            </w:r>
            <w:r w:rsidRPr="007542A9">
              <w:rPr>
                <w:sz w:val="18"/>
                <w:szCs w:val="18"/>
              </w:rPr>
              <w:t xml:space="preserve">Qualitäts- und Changemanagement </w:t>
            </w:r>
            <w:r>
              <w:rPr>
                <w:sz w:val="18"/>
                <w:szCs w:val="18"/>
              </w:rPr>
              <w:t>II</w:t>
            </w:r>
          </w:p>
        </w:tc>
        <w:tc>
          <w:tcPr>
            <w:tcW w:w="567" w:type="dxa"/>
            <w:tcBorders>
              <w:left w:val="single" w:sz="4" w:space="0" w:color="auto"/>
              <w:right w:val="single" w:sz="4" w:space="0" w:color="auto"/>
            </w:tcBorders>
            <w:shd w:val="clear" w:color="auto" w:fill="FFFFFF" w:themeFill="background1"/>
            <w:vAlign w:val="center"/>
          </w:tcPr>
          <w:p w14:paraId="6F37AABF"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459E66AF" w14:textId="77777777" w:rsidR="00055967" w:rsidRPr="00231DB5" w:rsidRDefault="00055967">
            <w:pPr>
              <w:jc w:val="center"/>
              <w:rPr>
                <w:bCs/>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68D626CE" w14:textId="77777777" w:rsidR="00055967" w:rsidRPr="006E0017" w:rsidRDefault="00055967">
            <w:pPr>
              <w:tabs>
                <w:tab w:val="decimal" w:pos="159"/>
              </w:tabs>
              <w:rPr>
                <w:bCs/>
                <w:sz w:val="14"/>
              </w:rPr>
            </w:pPr>
            <w:r w:rsidRPr="00186EF9">
              <w:rPr>
                <w:sz w:val="18"/>
                <w:szCs w:val="18"/>
              </w:rPr>
              <w:t>1</w:t>
            </w:r>
            <w:r>
              <w:rPr>
                <w:sz w:val="18"/>
                <w:szCs w:val="18"/>
              </w:rPr>
              <w:t>,00</w:t>
            </w:r>
          </w:p>
        </w:tc>
        <w:tc>
          <w:tcPr>
            <w:tcW w:w="567" w:type="dxa"/>
            <w:tcBorders>
              <w:left w:val="single" w:sz="4" w:space="0" w:color="auto"/>
              <w:right w:val="single" w:sz="4" w:space="0" w:color="auto"/>
            </w:tcBorders>
            <w:shd w:val="clear" w:color="auto" w:fill="FFFFFF" w:themeFill="background1"/>
            <w:vAlign w:val="center"/>
          </w:tcPr>
          <w:p w14:paraId="7A9BA7DD" w14:textId="77777777" w:rsidR="00055967" w:rsidRPr="002E43C6" w:rsidRDefault="00055967">
            <w:pPr>
              <w:tabs>
                <w:tab w:val="decimal" w:pos="181"/>
              </w:tabs>
              <w:rPr>
                <w:sz w:val="18"/>
                <w:szCs w:val="18"/>
              </w:rPr>
            </w:pPr>
            <w:r w:rsidRPr="00186EF9">
              <w:rPr>
                <w:sz w:val="18"/>
                <w:szCs w:val="18"/>
              </w:rPr>
              <w:t>0,60</w:t>
            </w:r>
          </w:p>
        </w:tc>
        <w:tc>
          <w:tcPr>
            <w:tcW w:w="709" w:type="dxa"/>
            <w:tcBorders>
              <w:left w:val="single" w:sz="4" w:space="0" w:color="auto"/>
              <w:right w:val="single" w:sz="4" w:space="0" w:color="auto"/>
            </w:tcBorders>
            <w:shd w:val="clear" w:color="auto" w:fill="FFFFFF" w:themeFill="background1"/>
            <w:vAlign w:val="center"/>
          </w:tcPr>
          <w:p w14:paraId="4083D33A" w14:textId="77777777" w:rsidR="00055967" w:rsidRPr="002E43C6" w:rsidRDefault="00055967">
            <w:pPr>
              <w:tabs>
                <w:tab w:val="decimal" w:pos="172"/>
              </w:tabs>
              <w:rPr>
                <w:sz w:val="18"/>
                <w:szCs w:val="18"/>
              </w:rPr>
            </w:pPr>
            <w:r>
              <w:rPr>
                <w:sz w:val="18"/>
                <w:szCs w:val="18"/>
              </w:rPr>
              <w:t>6,75</w:t>
            </w:r>
          </w:p>
        </w:tc>
        <w:tc>
          <w:tcPr>
            <w:tcW w:w="850" w:type="dxa"/>
            <w:tcBorders>
              <w:left w:val="single" w:sz="4" w:space="0" w:color="auto"/>
              <w:right w:val="single" w:sz="4" w:space="0" w:color="auto"/>
            </w:tcBorders>
            <w:shd w:val="clear" w:color="auto" w:fill="FFFFFF" w:themeFill="background1"/>
            <w:vAlign w:val="center"/>
          </w:tcPr>
          <w:p w14:paraId="1C4B4159" w14:textId="77777777" w:rsidR="00055967" w:rsidRPr="002E43C6" w:rsidRDefault="00055967">
            <w:pPr>
              <w:tabs>
                <w:tab w:val="decimal" w:pos="313"/>
              </w:tabs>
              <w:rPr>
                <w:sz w:val="18"/>
                <w:szCs w:val="18"/>
              </w:rPr>
            </w:pPr>
            <w:r>
              <w:rPr>
                <w:sz w:val="18"/>
                <w:szCs w:val="18"/>
              </w:rPr>
              <w:t>18,25</w:t>
            </w:r>
          </w:p>
        </w:tc>
        <w:tc>
          <w:tcPr>
            <w:tcW w:w="851" w:type="dxa"/>
            <w:tcBorders>
              <w:left w:val="single" w:sz="4" w:space="0" w:color="auto"/>
              <w:right w:val="single" w:sz="4" w:space="0" w:color="auto"/>
            </w:tcBorders>
            <w:shd w:val="clear" w:color="auto" w:fill="FFFFFF" w:themeFill="background1"/>
            <w:vAlign w:val="center"/>
          </w:tcPr>
          <w:p w14:paraId="0E16AEAE" w14:textId="77777777" w:rsidR="00055967" w:rsidRPr="002E43C6" w:rsidRDefault="00055967">
            <w:pPr>
              <w:tabs>
                <w:tab w:val="decimal" w:pos="265"/>
              </w:tabs>
              <w:rPr>
                <w:sz w:val="18"/>
                <w:szCs w:val="18"/>
              </w:rPr>
            </w:pPr>
            <w:r>
              <w:rPr>
                <w:sz w:val="18"/>
                <w:szCs w:val="18"/>
              </w:rPr>
              <w:t>25,00</w:t>
            </w:r>
          </w:p>
        </w:tc>
      </w:tr>
      <w:tr w:rsidR="00055967" w:rsidRPr="006E0017" w14:paraId="3C3BB476"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916C6EB" w14:textId="77777777" w:rsidR="00055967" w:rsidRPr="006E0017" w:rsidRDefault="00055967">
            <w:pPr>
              <w:jc w:val="left"/>
              <w:rPr>
                <w:sz w:val="16"/>
                <w:szCs w:val="16"/>
              </w:rPr>
            </w:pPr>
            <w:r w:rsidRPr="007542A9">
              <w:rPr>
                <w:sz w:val="18"/>
                <w:szCs w:val="18"/>
              </w:rPr>
              <w:t>M8</w:t>
            </w:r>
            <w:r>
              <w:rPr>
                <w:sz w:val="18"/>
                <w:szCs w:val="18"/>
              </w:rPr>
              <w:t>-</w:t>
            </w:r>
            <w:r w:rsidRPr="007542A9">
              <w:rPr>
                <w:sz w:val="18"/>
                <w:szCs w:val="18"/>
              </w:rPr>
              <w:t>2</w:t>
            </w:r>
            <w:r>
              <w:rPr>
                <w:sz w:val="18"/>
                <w:szCs w:val="18"/>
              </w:rPr>
              <w:t>-</w:t>
            </w:r>
            <w:r w:rsidRPr="007542A9">
              <w:rPr>
                <w:sz w:val="18"/>
                <w:szCs w:val="18"/>
              </w:rPr>
              <w:t xml:space="preserve">1 Unterrichtsentwicklung </w:t>
            </w:r>
            <w:r>
              <w:rPr>
                <w:sz w:val="18"/>
                <w:szCs w:val="18"/>
              </w:rPr>
              <w:t>I</w:t>
            </w:r>
          </w:p>
        </w:tc>
        <w:tc>
          <w:tcPr>
            <w:tcW w:w="567" w:type="dxa"/>
            <w:tcBorders>
              <w:left w:val="single" w:sz="4" w:space="0" w:color="auto"/>
              <w:right w:val="single" w:sz="4" w:space="0" w:color="auto"/>
            </w:tcBorders>
            <w:shd w:val="clear" w:color="auto" w:fill="FFFFFF" w:themeFill="background1"/>
            <w:vAlign w:val="center"/>
          </w:tcPr>
          <w:p w14:paraId="59DA1AEF"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1F481C71" w14:textId="77777777" w:rsidR="00055967" w:rsidRPr="00231DB5" w:rsidRDefault="00055967">
            <w:pPr>
              <w:jc w:val="center"/>
              <w:rPr>
                <w:bCs/>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2C77D7D2" w14:textId="77777777" w:rsidR="00055967" w:rsidRPr="006E0017" w:rsidRDefault="00055967">
            <w:pPr>
              <w:tabs>
                <w:tab w:val="decimal" w:pos="159"/>
              </w:tabs>
              <w:rPr>
                <w:bCs/>
                <w:sz w:val="14"/>
              </w:rPr>
            </w:pPr>
            <w:r w:rsidRPr="00186EF9">
              <w:rPr>
                <w:sz w:val="18"/>
                <w:szCs w:val="18"/>
              </w:rPr>
              <w:t>1,5</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0C9F52AF" w14:textId="57801FE7" w:rsidR="00055967" w:rsidRPr="002E43C6" w:rsidRDefault="00055967">
            <w:pPr>
              <w:tabs>
                <w:tab w:val="decimal" w:pos="181"/>
              </w:tabs>
              <w:rPr>
                <w:sz w:val="18"/>
                <w:szCs w:val="18"/>
              </w:rPr>
            </w:pPr>
            <w:r w:rsidRPr="78165CDD">
              <w:rPr>
                <w:sz w:val="18"/>
                <w:szCs w:val="18"/>
              </w:rPr>
              <w:t>1,</w:t>
            </w:r>
            <w:r w:rsidR="32FA8BC7"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5733AA50" w14:textId="68BC1FFF" w:rsidR="00055967" w:rsidRPr="002E43C6" w:rsidRDefault="00055967">
            <w:pPr>
              <w:tabs>
                <w:tab w:val="decimal" w:pos="172"/>
              </w:tabs>
              <w:rPr>
                <w:sz w:val="18"/>
                <w:szCs w:val="18"/>
              </w:rPr>
            </w:pPr>
            <w:r w:rsidRPr="78165CDD">
              <w:rPr>
                <w:sz w:val="18"/>
                <w:szCs w:val="18"/>
              </w:rPr>
              <w:t>1</w:t>
            </w:r>
            <w:r w:rsidR="0596572B" w:rsidRPr="78165CDD">
              <w:rPr>
                <w:sz w:val="18"/>
                <w:szCs w:val="18"/>
              </w:rPr>
              <w:t>3</w:t>
            </w:r>
            <w:r w:rsidRPr="78165CDD">
              <w:rPr>
                <w:sz w:val="18"/>
                <w:szCs w:val="18"/>
              </w:rPr>
              <w:t>,</w:t>
            </w:r>
            <w:r w:rsidR="78BC76E4" w:rsidRPr="78165CDD">
              <w:rPr>
                <w:sz w:val="18"/>
                <w:szCs w:val="18"/>
              </w:rPr>
              <w:t>50</w:t>
            </w:r>
          </w:p>
        </w:tc>
        <w:tc>
          <w:tcPr>
            <w:tcW w:w="850" w:type="dxa"/>
            <w:tcBorders>
              <w:left w:val="single" w:sz="4" w:space="0" w:color="auto"/>
              <w:right w:val="single" w:sz="4" w:space="0" w:color="auto"/>
            </w:tcBorders>
            <w:shd w:val="clear" w:color="auto" w:fill="FFFFFF" w:themeFill="background1"/>
            <w:vAlign w:val="center"/>
          </w:tcPr>
          <w:p w14:paraId="74199561" w14:textId="53A89A56" w:rsidR="00055967" w:rsidRPr="002E43C6" w:rsidRDefault="00055967">
            <w:pPr>
              <w:tabs>
                <w:tab w:val="decimal" w:pos="313"/>
              </w:tabs>
              <w:rPr>
                <w:sz w:val="18"/>
                <w:szCs w:val="18"/>
              </w:rPr>
            </w:pPr>
            <w:r w:rsidRPr="78165CDD">
              <w:rPr>
                <w:sz w:val="18"/>
                <w:szCs w:val="18"/>
              </w:rPr>
              <w:t>2</w:t>
            </w:r>
            <w:r w:rsidR="47A5FAF0" w:rsidRPr="78165CDD">
              <w:rPr>
                <w:sz w:val="18"/>
                <w:szCs w:val="18"/>
              </w:rPr>
              <w:t>4</w:t>
            </w:r>
            <w:r w:rsidRPr="78165CDD">
              <w:rPr>
                <w:sz w:val="18"/>
                <w:szCs w:val="18"/>
              </w:rPr>
              <w:t>,</w:t>
            </w:r>
            <w:r w:rsidR="28BFB572" w:rsidRPr="78165CDD">
              <w:rPr>
                <w:sz w:val="18"/>
                <w:szCs w:val="18"/>
              </w:rPr>
              <w:t>00</w:t>
            </w:r>
          </w:p>
        </w:tc>
        <w:tc>
          <w:tcPr>
            <w:tcW w:w="851" w:type="dxa"/>
            <w:tcBorders>
              <w:left w:val="single" w:sz="4" w:space="0" w:color="auto"/>
              <w:right w:val="single" w:sz="4" w:space="0" w:color="auto"/>
            </w:tcBorders>
            <w:shd w:val="clear" w:color="auto" w:fill="FFFFFF" w:themeFill="background1"/>
            <w:vAlign w:val="center"/>
          </w:tcPr>
          <w:p w14:paraId="14848DAC" w14:textId="77777777" w:rsidR="00055967" w:rsidRPr="002E43C6" w:rsidRDefault="00055967">
            <w:pPr>
              <w:tabs>
                <w:tab w:val="decimal" w:pos="265"/>
              </w:tabs>
              <w:rPr>
                <w:sz w:val="18"/>
                <w:szCs w:val="18"/>
              </w:rPr>
            </w:pPr>
            <w:r>
              <w:rPr>
                <w:sz w:val="18"/>
                <w:szCs w:val="18"/>
              </w:rPr>
              <w:t>37,50</w:t>
            </w:r>
          </w:p>
        </w:tc>
      </w:tr>
      <w:tr w:rsidR="00055967" w:rsidRPr="006E0017" w14:paraId="0C6597AC"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986D674" w14:textId="77777777" w:rsidR="00055967" w:rsidRPr="00DF51F3" w:rsidRDefault="00055967">
            <w:pPr>
              <w:jc w:val="left"/>
              <w:rPr>
                <w:sz w:val="18"/>
                <w:szCs w:val="18"/>
              </w:rPr>
            </w:pPr>
            <w:r w:rsidRPr="007542A9">
              <w:rPr>
                <w:sz w:val="18"/>
                <w:szCs w:val="18"/>
              </w:rPr>
              <w:t>M8</w:t>
            </w:r>
            <w:r>
              <w:rPr>
                <w:sz w:val="18"/>
                <w:szCs w:val="18"/>
              </w:rPr>
              <w:t>-</w:t>
            </w:r>
            <w:r w:rsidRPr="007542A9">
              <w:rPr>
                <w:sz w:val="18"/>
                <w:szCs w:val="18"/>
              </w:rPr>
              <w:t>2</w:t>
            </w:r>
            <w:r>
              <w:rPr>
                <w:sz w:val="18"/>
                <w:szCs w:val="18"/>
              </w:rPr>
              <w:t>-</w:t>
            </w:r>
            <w:r w:rsidRPr="007542A9">
              <w:rPr>
                <w:sz w:val="18"/>
                <w:szCs w:val="18"/>
              </w:rPr>
              <w:t xml:space="preserve">2 Unterrichtsentwicklung </w:t>
            </w:r>
            <w:r>
              <w:rPr>
                <w:sz w:val="18"/>
                <w:szCs w:val="18"/>
              </w:rPr>
              <w:t>II</w:t>
            </w:r>
          </w:p>
        </w:tc>
        <w:tc>
          <w:tcPr>
            <w:tcW w:w="567" w:type="dxa"/>
            <w:tcBorders>
              <w:left w:val="single" w:sz="4" w:space="0" w:color="auto"/>
              <w:right w:val="single" w:sz="4" w:space="0" w:color="auto"/>
            </w:tcBorders>
            <w:shd w:val="clear" w:color="auto" w:fill="FFFFFF" w:themeFill="background1"/>
            <w:vAlign w:val="center"/>
          </w:tcPr>
          <w:p w14:paraId="24DDF3D6" w14:textId="77777777" w:rsidR="00055967" w:rsidRPr="00231DB5" w:rsidRDefault="00055967">
            <w:pPr>
              <w:jc w:val="center"/>
              <w:rPr>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71E02E75" w14:textId="77777777" w:rsidR="00055967" w:rsidRPr="00231DB5" w:rsidRDefault="00055967">
            <w:pPr>
              <w:jc w:val="center"/>
              <w:rPr>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406336EA" w14:textId="77777777" w:rsidR="00055967" w:rsidRDefault="00055967">
            <w:pPr>
              <w:tabs>
                <w:tab w:val="decimal" w:pos="159"/>
              </w:tabs>
              <w:rPr>
                <w:sz w:val="18"/>
                <w:szCs w:val="18"/>
              </w:rPr>
            </w:pPr>
            <w:r w:rsidRPr="00186EF9">
              <w:rPr>
                <w:sz w:val="18"/>
                <w:szCs w:val="18"/>
              </w:rPr>
              <w:t>1,5</w:t>
            </w:r>
            <w:r>
              <w:rPr>
                <w:sz w:val="18"/>
                <w:szCs w:val="18"/>
              </w:rPr>
              <w:t>0</w:t>
            </w:r>
          </w:p>
        </w:tc>
        <w:tc>
          <w:tcPr>
            <w:tcW w:w="567" w:type="dxa"/>
            <w:tcBorders>
              <w:left w:val="single" w:sz="4" w:space="0" w:color="auto"/>
              <w:right w:val="single" w:sz="4" w:space="0" w:color="auto"/>
            </w:tcBorders>
            <w:shd w:val="clear" w:color="auto" w:fill="FFFFFF" w:themeFill="background1"/>
            <w:vAlign w:val="center"/>
          </w:tcPr>
          <w:p w14:paraId="393E84F4" w14:textId="0A95C978" w:rsidR="00055967" w:rsidRDefault="00055967">
            <w:pPr>
              <w:tabs>
                <w:tab w:val="decimal" w:pos="181"/>
              </w:tabs>
              <w:rPr>
                <w:sz w:val="18"/>
                <w:szCs w:val="18"/>
              </w:rPr>
            </w:pPr>
            <w:r w:rsidRPr="78165CDD">
              <w:rPr>
                <w:sz w:val="18"/>
                <w:szCs w:val="18"/>
              </w:rPr>
              <w:t>1,</w:t>
            </w:r>
            <w:r w:rsidR="27FE6274" w:rsidRPr="78165CDD">
              <w:rPr>
                <w:sz w:val="18"/>
                <w:szCs w:val="18"/>
              </w:rPr>
              <w:t>2</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2E7F453B" w14:textId="1667EC6C" w:rsidR="00055967" w:rsidRDefault="00055967">
            <w:pPr>
              <w:tabs>
                <w:tab w:val="decimal" w:pos="172"/>
              </w:tabs>
              <w:rPr>
                <w:sz w:val="18"/>
                <w:szCs w:val="18"/>
              </w:rPr>
            </w:pPr>
            <w:r w:rsidRPr="78165CDD">
              <w:rPr>
                <w:sz w:val="18"/>
                <w:szCs w:val="18"/>
              </w:rPr>
              <w:t>1</w:t>
            </w:r>
            <w:r w:rsidR="25CC43FB" w:rsidRPr="78165CDD">
              <w:rPr>
                <w:sz w:val="18"/>
                <w:szCs w:val="18"/>
              </w:rPr>
              <w:t>3</w:t>
            </w:r>
            <w:r w:rsidRPr="78165CDD">
              <w:rPr>
                <w:sz w:val="18"/>
                <w:szCs w:val="18"/>
              </w:rPr>
              <w:t>,</w:t>
            </w:r>
            <w:r w:rsidR="7F17F898" w:rsidRPr="78165CDD">
              <w:rPr>
                <w:sz w:val="18"/>
                <w:szCs w:val="18"/>
              </w:rPr>
              <w:t>50</w:t>
            </w:r>
          </w:p>
        </w:tc>
        <w:tc>
          <w:tcPr>
            <w:tcW w:w="850" w:type="dxa"/>
            <w:tcBorders>
              <w:left w:val="single" w:sz="4" w:space="0" w:color="auto"/>
              <w:right w:val="single" w:sz="4" w:space="0" w:color="auto"/>
            </w:tcBorders>
            <w:shd w:val="clear" w:color="auto" w:fill="FFFFFF" w:themeFill="background1"/>
            <w:vAlign w:val="center"/>
          </w:tcPr>
          <w:p w14:paraId="638FB1F0" w14:textId="6D19C482" w:rsidR="00055967" w:rsidRDefault="00055967">
            <w:pPr>
              <w:tabs>
                <w:tab w:val="decimal" w:pos="313"/>
              </w:tabs>
              <w:rPr>
                <w:sz w:val="18"/>
                <w:szCs w:val="18"/>
              </w:rPr>
            </w:pPr>
            <w:r w:rsidRPr="78165CDD">
              <w:rPr>
                <w:sz w:val="18"/>
                <w:szCs w:val="18"/>
              </w:rPr>
              <w:t>2</w:t>
            </w:r>
            <w:r w:rsidR="681C786F" w:rsidRPr="78165CDD">
              <w:rPr>
                <w:sz w:val="18"/>
                <w:szCs w:val="18"/>
              </w:rPr>
              <w:t>4</w:t>
            </w:r>
            <w:r w:rsidRPr="78165CDD">
              <w:rPr>
                <w:sz w:val="18"/>
                <w:szCs w:val="18"/>
              </w:rPr>
              <w:t>,</w:t>
            </w:r>
            <w:r w:rsidR="159FDFEE" w:rsidRPr="78165CDD">
              <w:rPr>
                <w:sz w:val="18"/>
                <w:szCs w:val="18"/>
              </w:rPr>
              <w:t>00</w:t>
            </w:r>
          </w:p>
        </w:tc>
        <w:tc>
          <w:tcPr>
            <w:tcW w:w="851" w:type="dxa"/>
            <w:tcBorders>
              <w:left w:val="single" w:sz="4" w:space="0" w:color="auto"/>
              <w:right w:val="single" w:sz="4" w:space="0" w:color="auto"/>
            </w:tcBorders>
            <w:shd w:val="clear" w:color="auto" w:fill="FFFFFF" w:themeFill="background1"/>
            <w:vAlign w:val="center"/>
          </w:tcPr>
          <w:p w14:paraId="1AAA254C" w14:textId="77777777" w:rsidR="00055967" w:rsidRDefault="00055967">
            <w:pPr>
              <w:tabs>
                <w:tab w:val="decimal" w:pos="265"/>
              </w:tabs>
              <w:rPr>
                <w:sz w:val="18"/>
                <w:szCs w:val="18"/>
              </w:rPr>
            </w:pPr>
            <w:r>
              <w:rPr>
                <w:sz w:val="18"/>
                <w:szCs w:val="18"/>
              </w:rPr>
              <w:t>37,50</w:t>
            </w:r>
          </w:p>
        </w:tc>
      </w:tr>
      <w:tr w:rsidR="00055967" w:rsidRPr="006E0017" w14:paraId="7686FA4D"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0786AC4" w14:textId="77777777" w:rsidR="00055967" w:rsidRPr="00F606D1" w:rsidRDefault="00055967">
            <w:pPr>
              <w:jc w:val="left"/>
              <w:rPr>
                <w:sz w:val="18"/>
                <w:szCs w:val="18"/>
              </w:rPr>
            </w:pPr>
            <w:r w:rsidRPr="007542A9">
              <w:rPr>
                <w:sz w:val="18"/>
                <w:szCs w:val="18"/>
              </w:rPr>
              <w:t>M8</w:t>
            </w:r>
            <w:r>
              <w:rPr>
                <w:sz w:val="18"/>
                <w:szCs w:val="18"/>
              </w:rPr>
              <w:t>-</w:t>
            </w:r>
            <w:r w:rsidRPr="007542A9">
              <w:rPr>
                <w:sz w:val="18"/>
                <w:szCs w:val="18"/>
              </w:rPr>
              <w:t xml:space="preserve">3 Organisationsentwicklung </w:t>
            </w:r>
          </w:p>
        </w:tc>
        <w:tc>
          <w:tcPr>
            <w:tcW w:w="567" w:type="dxa"/>
            <w:tcBorders>
              <w:left w:val="single" w:sz="4" w:space="0" w:color="auto"/>
              <w:right w:val="single" w:sz="4" w:space="0" w:color="auto"/>
            </w:tcBorders>
            <w:shd w:val="clear" w:color="auto" w:fill="FFFFFF" w:themeFill="background1"/>
            <w:vAlign w:val="center"/>
          </w:tcPr>
          <w:p w14:paraId="16A4AD68" w14:textId="77777777" w:rsidR="00055967" w:rsidRPr="00231DB5" w:rsidRDefault="00055967">
            <w:pPr>
              <w:jc w:val="center"/>
              <w:rPr>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469D3E35" w14:textId="77777777" w:rsidR="00055967" w:rsidRPr="00231DB5" w:rsidRDefault="00055967">
            <w:pPr>
              <w:jc w:val="center"/>
              <w:rPr>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19683F6A" w14:textId="77777777" w:rsidR="00055967" w:rsidRDefault="00055967">
            <w:pPr>
              <w:tabs>
                <w:tab w:val="decimal" w:pos="159"/>
              </w:tabs>
              <w:rPr>
                <w:sz w:val="18"/>
                <w:szCs w:val="18"/>
              </w:rPr>
            </w:pPr>
            <w:r w:rsidRPr="00186EF9">
              <w:rPr>
                <w:sz w:val="18"/>
                <w:szCs w:val="18"/>
              </w:rPr>
              <w:t>2</w:t>
            </w:r>
            <w:r>
              <w:rPr>
                <w:sz w:val="18"/>
                <w:szCs w:val="18"/>
              </w:rPr>
              <w:t>,00</w:t>
            </w:r>
          </w:p>
        </w:tc>
        <w:tc>
          <w:tcPr>
            <w:tcW w:w="567" w:type="dxa"/>
            <w:tcBorders>
              <w:left w:val="single" w:sz="4" w:space="0" w:color="auto"/>
              <w:right w:val="single" w:sz="4" w:space="0" w:color="auto"/>
            </w:tcBorders>
            <w:shd w:val="clear" w:color="auto" w:fill="FFFFFF" w:themeFill="background1"/>
            <w:vAlign w:val="center"/>
          </w:tcPr>
          <w:p w14:paraId="4F5575E9" w14:textId="77777777" w:rsidR="00055967" w:rsidRDefault="00055967">
            <w:pPr>
              <w:tabs>
                <w:tab w:val="decimal" w:pos="181"/>
              </w:tabs>
              <w:rPr>
                <w:sz w:val="18"/>
                <w:szCs w:val="18"/>
              </w:rPr>
            </w:pPr>
            <w:r w:rsidRPr="00186EF9">
              <w:rPr>
                <w:sz w:val="18"/>
                <w:szCs w:val="18"/>
              </w:rPr>
              <w:t>1,40</w:t>
            </w:r>
          </w:p>
        </w:tc>
        <w:tc>
          <w:tcPr>
            <w:tcW w:w="709" w:type="dxa"/>
            <w:tcBorders>
              <w:left w:val="single" w:sz="4" w:space="0" w:color="auto"/>
              <w:right w:val="single" w:sz="4" w:space="0" w:color="auto"/>
            </w:tcBorders>
            <w:shd w:val="clear" w:color="auto" w:fill="FFFFFF" w:themeFill="background1"/>
            <w:vAlign w:val="center"/>
          </w:tcPr>
          <w:p w14:paraId="1C995286" w14:textId="77777777" w:rsidR="00055967" w:rsidRDefault="00055967">
            <w:pPr>
              <w:tabs>
                <w:tab w:val="decimal" w:pos="172"/>
              </w:tabs>
              <w:rPr>
                <w:sz w:val="18"/>
                <w:szCs w:val="18"/>
              </w:rPr>
            </w:pPr>
            <w:r w:rsidRPr="00186EF9">
              <w:rPr>
                <w:sz w:val="18"/>
                <w:szCs w:val="18"/>
              </w:rPr>
              <w:t>15,75</w:t>
            </w:r>
          </w:p>
        </w:tc>
        <w:tc>
          <w:tcPr>
            <w:tcW w:w="850" w:type="dxa"/>
            <w:tcBorders>
              <w:left w:val="single" w:sz="4" w:space="0" w:color="auto"/>
              <w:right w:val="single" w:sz="4" w:space="0" w:color="auto"/>
            </w:tcBorders>
            <w:shd w:val="clear" w:color="auto" w:fill="FFFFFF" w:themeFill="background1"/>
            <w:vAlign w:val="center"/>
          </w:tcPr>
          <w:p w14:paraId="40FFA137" w14:textId="77777777" w:rsidR="00055967" w:rsidRDefault="00055967">
            <w:pPr>
              <w:tabs>
                <w:tab w:val="decimal" w:pos="313"/>
              </w:tabs>
              <w:rPr>
                <w:sz w:val="18"/>
                <w:szCs w:val="18"/>
              </w:rPr>
            </w:pPr>
            <w:r w:rsidRPr="00186EF9">
              <w:rPr>
                <w:sz w:val="18"/>
                <w:szCs w:val="18"/>
              </w:rPr>
              <w:t>34,25</w:t>
            </w:r>
          </w:p>
        </w:tc>
        <w:tc>
          <w:tcPr>
            <w:tcW w:w="851" w:type="dxa"/>
            <w:tcBorders>
              <w:left w:val="single" w:sz="4" w:space="0" w:color="auto"/>
              <w:right w:val="single" w:sz="4" w:space="0" w:color="auto"/>
            </w:tcBorders>
            <w:shd w:val="clear" w:color="auto" w:fill="FFFFFF" w:themeFill="background1"/>
            <w:vAlign w:val="center"/>
          </w:tcPr>
          <w:p w14:paraId="29D8A036" w14:textId="77777777" w:rsidR="00055967" w:rsidRDefault="00055967">
            <w:pPr>
              <w:tabs>
                <w:tab w:val="decimal" w:pos="265"/>
              </w:tabs>
              <w:rPr>
                <w:sz w:val="18"/>
                <w:szCs w:val="18"/>
              </w:rPr>
            </w:pPr>
            <w:r>
              <w:rPr>
                <w:sz w:val="18"/>
                <w:szCs w:val="18"/>
              </w:rPr>
              <w:t>50,00</w:t>
            </w:r>
          </w:p>
        </w:tc>
      </w:tr>
      <w:tr w:rsidR="00055967" w:rsidRPr="006E0017" w14:paraId="163E9AB8"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333D4F23" w14:textId="77777777" w:rsidR="00055967" w:rsidRPr="00231DB5" w:rsidRDefault="00055967">
            <w:pPr>
              <w:jc w:val="left"/>
              <w:rPr>
                <w:sz w:val="18"/>
                <w:szCs w:val="18"/>
              </w:rPr>
            </w:pPr>
            <w:r w:rsidRPr="007542A9">
              <w:rPr>
                <w:sz w:val="18"/>
                <w:szCs w:val="18"/>
              </w:rPr>
              <w:t>M8</w:t>
            </w:r>
            <w:r>
              <w:rPr>
                <w:sz w:val="18"/>
                <w:szCs w:val="18"/>
              </w:rPr>
              <w:t>-</w:t>
            </w:r>
            <w:r w:rsidRPr="007542A9">
              <w:rPr>
                <w:sz w:val="18"/>
                <w:szCs w:val="18"/>
              </w:rPr>
              <w:t>4</w:t>
            </w:r>
            <w:r>
              <w:rPr>
                <w:sz w:val="18"/>
                <w:szCs w:val="18"/>
              </w:rPr>
              <w:t xml:space="preserve">-1 </w:t>
            </w:r>
            <w:r w:rsidRPr="007542A9">
              <w:rPr>
                <w:sz w:val="18"/>
                <w:szCs w:val="18"/>
              </w:rPr>
              <w:t>Wirtschaftsführung und (digitale) Verwaltung I</w:t>
            </w:r>
          </w:p>
        </w:tc>
        <w:tc>
          <w:tcPr>
            <w:tcW w:w="567" w:type="dxa"/>
            <w:tcBorders>
              <w:left w:val="single" w:sz="4" w:space="0" w:color="auto"/>
              <w:right w:val="single" w:sz="4" w:space="0" w:color="auto"/>
            </w:tcBorders>
            <w:shd w:val="clear" w:color="auto" w:fill="FFFFFF" w:themeFill="background1"/>
            <w:vAlign w:val="center"/>
          </w:tcPr>
          <w:p w14:paraId="5211D299" w14:textId="77777777" w:rsidR="00055967" w:rsidRPr="00231DB5" w:rsidRDefault="00055967">
            <w:pPr>
              <w:jc w:val="center"/>
              <w:rPr>
                <w:bCs/>
                <w:sz w:val="18"/>
                <w:szCs w:val="18"/>
              </w:rPr>
            </w:pPr>
            <w:r>
              <w:rPr>
                <w:bCs/>
                <w:sz w:val="18"/>
                <w:szCs w:val="18"/>
              </w:rPr>
              <w:t>SE</w:t>
            </w:r>
          </w:p>
        </w:tc>
        <w:tc>
          <w:tcPr>
            <w:tcW w:w="567" w:type="dxa"/>
            <w:tcBorders>
              <w:left w:val="single" w:sz="4" w:space="0" w:color="auto"/>
              <w:right w:val="single" w:sz="4" w:space="0" w:color="auto"/>
            </w:tcBorders>
            <w:shd w:val="clear" w:color="auto" w:fill="FFFFFF" w:themeFill="background1"/>
            <w:vAlign w:val="center"/>
          </w:tcPr>
          <w:p w14:paraId="10C90C1B" w14:textId="77777777" w:rsidR="00055967" w:rsidRPr="00231DB5" w:rsidRDefault="00055967">
            <w:pPr>
              <w:jc w:val="center"/>
              <w:rPr>
                <w:bCs/>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0BE21718" w14:textId="77777777" w:rsidR="00055967" w:rsidRPr="0014147D" w:rsidRDefault="00055967">
            <w:pPr>
              <w:tabs>
                <w:tab w:val="decimal" w:pos="159"/>
              </w:tabs>
              <w:rPr>
                <w:sz w:val="18"/>
                <w:szCs w:val="18"/>
              </w:rPr>
            </w:pPr>
            <w:r w:rsidRPr="00186EF9">
              <w:rPr>
                <w:sz w:val="18"/>
                <w:szCs w:val="18"/>
              </w:rPr>
              <w:t>1</w:t>
            </w:r>
            <w:r>
              <w:rPr>
                <w:sz w:val="18"/>
                <w:szCs w:val="18"/>
              </w:rPr>
              <w:t>,00</w:t>
            </w:r>
          </w:p>
        </w:tc>
        <w:tc>
          <w:tcPr>
            <w:tcW w:w="567" w:type="dxa"/>
            <w:tcBorders>
              <w:left w:val="single" w:sz="4" w:space="0" w:color="auto"/>
              <w:right w:val="single" w:sz="4" w:space="0" w:color="auto"/>
            </w:tcBorders>
            <w:shd w:val="clear" w:color="auto" w:fill="FFFFFF" w:themeFill="background1"/>
            <w:vAlign w:val="center"/>
          </w:tcPr>
          <w:p w14:paraId="7B9C986E" w14:textId="77777777" w:rsidR="00055967" w:rsidRPr="0014147D" w:rsidRDefault="00055967">
            <w:pPr>
              <w:tabs>
                <w:tab w:val="decimal" w:pos="181"/>
              </w:tabs>
              <w:rPr>
                <w:sz w:val="18"/>
                <w:szCs w:val="18"/>
              </w:rPr>
            </w:pPr>
            <w:r w:rsidRPr="00186EF9">
              <w:rPr>
                <w:sz w:val="18"/>
                <w:szCs w:val="18"/>
              </w:rPr>
              <w:t>0,6</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4190B450" w14:textId="77777777" w:rsidR="00055967" w:rsidRPr="0014147D" w:rsidRDefault="00055967">
            <w:pPr>
              <w:tabs>
                <w:tab w:val="decimal" w:pos="172"/>
              </w:tabs>
              <w:rPr>
                <w:sz w:val="18"/>
                <w:szCs w:val="18"/>
              </w:rPr>
            </w:pPr>
            <w:r w:rsidRPr="00186EF9">
              <w:rPr>
                <w:sz w:val="18"/>
                <w:szCs w:val="18"/>
              </w:rPr>
              <w:t>6,75</w:t>
            </w:r>
          </w:p>
        </w:tc>
        <w:tc>
          <w:tcPr>
            <w:tcW w:w="850" w:type="dxa"/>
            <w:tcBorders>
              <w:left w:val="single" w:sz="4" w:space="0" w:color="auto"/>
              <w:right w:val="single" w:sz="4" w:space="0" w:color="auto"/>
            </w:tcBorders>
            <w:shd w:val="clear" w:color="auto" w:fill="FFFFFF" w:themeFill="background1"/>
            <w:vAlign w:val="center"/>
          </w:tcPr>
          <w:p w14:paraId="676240BE" w14:textId="77777777" w:rsidR="00055967" w:rsidRPr="0014147D" w:rsidRDefault="00055967">
            <w:pPr>
              <w:tabs>
                <w:tab w:val="decimal" w:pos="313"/>
              </w:tabs>
              <w:rPr>
                <w:sz w:val="18"/>
                <w:szCs w:val="18"/>
              </w:rPr>
            </w:pPr>
            <w:r w:rsidRPr="00186EF9">
              <w:rPr>
                <w:sz w:val="18"/>
                <w:szCs w:val="18"/>
              </w:rPr>
              <w:t>18,25</w:t>
            </w:r>
          </w:p>
        </w:tc>
        <w:tc>
          <w:tcPr>
            <w:tcW w:w="851" w:type="dxa"/>
            <w:tcBorders>
              <w:left w:val="single" w:sz="4" w:space="0" w:color="auto"/>
              <w:right w:val="single" w:sz="4" w:space="0" w:color="auto"/>
            </w:tcBorders>
            <w:shd w:val="clear" w:color="auto" w:fill="FFFFFF" w:themeFill="background1"/>
            <w:vAlign w:val="center"/>
          </w:tcPr>
          <w:p w14:paraId="3F5AB781" w14:textId="77777777" w:rsidR="00055967" w:rsidRDefault="00055967">
            <w:pPr>
              <w:tabs>
                <w:tab w:val="decimal" w:pos="265"/>
              </w:tabs>
              <w:rPr>
                <w:sz w:val="18"/>
                <w:szCs w:val="18"/>
              </w:rPr>
            </w:pPr>
            <w:r>
              <w:rPr>
                <w:sz w:val="18"/>
                <w:szCs w:val="18"/>
              </w:rPr>
              <w:t>25,00</w:t>
            </w:r>
          </w:p>
        </w:tc>
      </w:tr>
      <w:tr w:rsidR="00055967" w:rsidRPr="006E0017" w14:paraId="5C9312A3"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7AC249ED" w14:textId="77777777" w:rsidR="00055967" w:rsidRPr="00231DB5" w:rsidRDefault="00055967">
            <w:pPr>
              <w:jc w:val="left"/>
              <w:rPr>
                <w:sz w:val="18"/>
                <w:szCs w:val="18"/>
              </w:rPr>
            </w:pPr>
            <w:r w:rsidRPr="007542A9">
              <w:rPr>
                <w:sz w:val="18"/>
                <w:szCs w:val="18"/>
              </w:rPr>
              <w:t>M8</w:t>
            </w:r>
            <w:r>
              <w:rPr>
                <w:sz w:val="18"/>
                <w:szCs w:val="18"/>
              </w:rPr>
              <w:t>-</w:t>
            </w:r>
            <w:r w:rsidRPr="007542A9">
              <w:rPr>
                <w:sz w:val="18"/>
                <w:szCs w:val="18"/>
              </w:rPr>
              <w:t>4</w:t>
            </w:r>
            <w:r>
              <w:rPr>
                <w:sz w:val="18"/>
                <w:szCs w:val="18"/>
              </w:rPr>
              <w:t xml:space="preserve">-2 </w:t>
            </w:r>
            <w:r w:rsidRPr="007542A9">
              <w:rPr>
                <w:sz w:val="18"/>
                <w:szCs w:val="18"/>
              </w:rPr>
              <w:t>Wirtschaftsführung und (digitale) Verwaltung II</w:t>
            </w:r>
          </w:p>
        </w:tc>
        <w:tc>
          <w:tcPr>
            <w:tcW w:w="567" w:type="dxa"/>
            <w:tcBorders>
              <w:left w:val="single" w:sz="4" w:space="0" w:color="auto"/>
              <w:right w:val="single" w:sz="4" w:space="0" w:color="auto"/>
            </w:tcBorders>
            <w:shd w:val="clear" w:color="auto" w:fill="FFFFFF" w:themeFill="background1"/>
            <w:vAlign w:val="center"/>
          </w:tcPr>
          <w:p w14:paraId="0A9AF513" w14:textId="77777777" w:rsidR="00055967" w:rsidRPr="00231DB5" w:rsidRDefault="00055967">
            <w:pPr>
              <w:jc w:val="center"/>
              <w:rPr>
                <w:bCs/>
                <w:sz w:val="18"/>
                <w:szCs w:val="18"/>
              </w:rPr>
            </w:pPr>
            <w:r>
              <w:rPr>
                <w:bCs/>
                <w:sz w:val="18"/>
                <w:szCs w:val="18"/>
              </w:rPr>
              <w:t>SE</w:t>
            </w:r>
          </w:p>
        </w:tc>
        <w:tc>
          <w:tcPr>
            <w:tcW w:w="567" w:type="dxa"/>
            <w:tcBorders>
              <w:left w:val="single" w:sz="4" w:space="0" w:color="auto"/>
              <w:right w:val="single" w:sz="4" w:space="0" w:color="auto"/>
            </w:tcBorders>
            <w:shd w:val="clear" w:color="auto" w:fill="FFFFFF" w:themeFill="background1"/>
            <w:vAlign w:val="center"/>
          </w:tcPr>
          <w:p w14:paraId="75B883A2" w14:textId="77777777" w:rsidR="00055967" w:rsidRPr="00231DB5" w:rsidRDefault="00055967">
            <w:pPr>
              <w:jc w:val="center"/>
              <w:rPr>
                <w:bCs/>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429EE4B9" w14:textId="77777777" w:rsidR="00055967" w:rsidRPr="0014147D" w:rsidRDefault="00055967">
            <w:pPr>
              <w:tabs>
                <w:tab w:val="decimal" w:pos="159"/>
              </w:tabs>
              <w:rPr>
                <w:sz w:val="18"/>
                <w:szCs w:val="18"/>
              </w:rPr>
            </w:pPr>
            <w:r w:rsidRPr="00186EF9">
              <w:rPr>
                <w:sz w:val="18"/>
                <w:szCs w:val="18"/>
              </w:rPr>
              <w:t>1</w:t>
            </w:r>
            <w:r>
              <w:rPr>
                <w:sz w:val="18"/>
                <w:szCs w:val="18"/>
              </w:rPr>
              <w:t>,00</w:t>
            </w:r>
          </w:p>
        </w:tc>
        <w:tc>
          <w:tcPr>
            <w:tcW w:w="567" w:type="dxa"/>
            <w:tcBorders>
              <w:left w:val="single" w:sz="4" w:space="0" w:color="auto"/>
              <w:right w:val="single" w:sz="4" w:space="0" w:color="auto"/>
            </w:tcBorders>
            <w:shd w:val="clear" w:color="auto" w:fill="FFFFFF" w:themeFill="background1"/>
            <w:vAlign w:val="center"/>
          </w:tcPr>
          <w:p w14:paraId="64B9653F" w14:textId="77777777" w:rsidR="00055967" w:rsidRPr="0014147D" w:rsidRDefault="00055967">
            <w:pPr>
              <w:tabs>
                <w:tab w:val="decimal" w:pos="181"/>
              </w:tabs>
              <w:rPr>
                <w:sz w:val="18"/>
                <w:szCs w:val="18"/>
              </w:rPr>
            </w:pPr>
            <w:r w:rsidRPr="00186EF9">
              <w:rPr>
                <w:sz w:val="18"/>
                <w:szCs w:val="18"/>
              </w:rPr>
              <w:t>0,6</w:t>
            </w:r>
            <w:r>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376E0C23" w14:textId="4CAF18A5" w:rsidR="00055967" w:rsidRPr="0014147D" w:rsidRDefault="00055967">
            <w:pPr>
              <w:tabs>
                <w:tab w:val="decimal" w:pos="172"/>
              </w:tabs>
              <w:rPr>
                <w:sz w:val="18"/>
                <w:szCs w:val="18"/>
              </w:rPr>
            </w:pPr>
            <w:r w:rsidRPr="78165CDD">
              <w:rPr>
                <w:sz w:val="18"/>
                <w:szCs w:val="18"/>
              </w:rPr>
              <w:t>6,7</w:t>
            </w:r>
            <w:r w:rsidR="56F211D0" w:rsidRPr="78165CDD">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13D463EC" w14:textId="7FC895A7" w:rsidR="00055967" w:rsidRPr="0014147D" w:rsidRDefault="00055967">
            <w:pPr>
              <w:tabs>
                <w:tab w:val="decimal" w:pos="313"/>
              </w:tabs>
              <w:rPr>
                <w:sz w:val="18"/>
                <w:szCs w:val="18"/>
              </w:rPr>
            </w:pPr>
            <w:r w:rsidRPr="78165CDD">
              <w:rPr>
                <w:sz w:val="18"/>
                <w:szCs w:val="18"/>
              </w:rPr>
              <w:t>18,2</w:t>
            </w:r>
            <w:r w:rsidR="0302A380" w:rsidRPr="78165CDD">
              <w:rPr>
                <w:sz w:val="18"/>
                <w:szCs w:val="18"/>
              </w:rPr>
              <w:t>5</w:t>
            </w:r>
          </w:p>
        </w:tc>
        <w:tc>
          <w:tcPr>
            <w:tcW w:w="851" w:type="dxa"/>
            <w:tcBorders>
              <w:left w:val="single" w:sz="4" w:space="0" w:color="auto"/>
              <w:right w:val="single" w:sz="4" w:space="0" w:color="auto"/>
            </w:tcBorders>
            <w:shd w:val="clear" w:color="auto" w:fill="FFFFFF" w:themeFill="background1"/>
            <w:vAlign w:val="center"/>
          </w:tcPr>
          <w:p w14:paraId="560A19F8" w14:textId="77777777" w:rsidR="00055967" w:rsidRDefault="00055967">
            <w:pPr>
              <w:tabs>
                <w:tab w:val="decimal" w:pos="265"/>
              </w:tabs>
              <w:rPr>
                <w:sz w:val="18"/>
                <w:szCs w:val="18"/>
              </w:rPr>
            </w:pPr>
            <w:r>
              <w:rPr>
                <w:sz w:val="18"/>
                <w:szCs w:val="18"/>
              </w:rPr>
              <w:t>25,00</w:t>
            </w:r>
          </w:p>
        </w:tc>
      </w:tr>
      <w:tr w:rsidR="00055967" w:rsidRPr="006E0017" w14:paraId="5F6BBB54"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113EE55D" w14:textId="77777777" w:rsidR="00055967" w:rsidRPr="00867E54" w:rsidRDefault="00055967">
            <w:pPr>
              <w:jc w:val="left"/>
              <w:rPr>
                <w:sz w:val="18"/>
                <w:szCs w:val="18"/>
                <w:lang w:val="en-US"/>
              </w:rPr>
            </w:pPr>
            <w:r w:rsidRPr="00867E54">
              <w:rPr>
                <w:sz w:val="18"/>
                <w:szCs w:val="18"/>
                <w:lang w:val="en-US"/>
              </w:rPr>
              <w:t>M8-5 Reflection und Proflection Lab M8</w:t>
            </w:r>
          </w:p>
        </w:tc>
        <w:tc>
          <w:tcPr>
            <w:tcW w:w="567" w:type="dxa"/>
            <w:tcBorders>
              <w:left w:val="single" w:sz="4" w:space="0" w:color="auto"/>
              <w:right w:val="single" w:sz="4" w:space="0" w:color="auto"/>
            </w:tcBorders>
            <w:shd w:val="clear" w:color="auto" w:fill="FFFFFF" w:themeFill="background1"/>
            <w:vAlign w:val="center"/>
          </w:tcPr>
          <w:p w14:paraId="34F1D4B6" w14:textId="77777777" w:rsidR="00055967" w:rsidRPr="00231DB5" w:rsidRDefault="00055967">
            <w:pPr>
              <w:jc w:val="center"/>
              <w:rPr>
                <w:bCs/>
                <w:sz w:val="18"/>
                <w:szCs w:val="18"/>
              </w:rPr>
            </w:pPr>
            <w:r>
              <w:rPr>
                <w:bCs/>
                <w:sz w:val="18"/>
                <w:szCs w:val="18"/>
              </w:rPr>
              <w:t>UE</w:t>
            </w:r>
          </w:p>
        </w:tc>
        <w:tc>
          <w:tcPr>
            <w:tcW w:w="567" w:type="dxa"/>
            <w:tcBorders>
              <w:left w:val="single" w:sz="4" w:space="0" w:color="auto"/>
              <w:right w:val="single" w:sz="4" w:space="0" w:color="auto"/>
            </w:tcBorders>
            <w:shd w:val="clear" w:color="auto" w:fill="FFFFFF" w:themeFill="background1"/>
            <w:vAlign w:val="center"/>
          </w:tcPr>
          <w:p w14:paraId="3C7A1F3C" w14:textId="77777777" w:rsidR="00055967" w:rsidRPr="00231DB5" w:rsidRDefault="00055967">
            <w:pPr>
              <w:jc w:val="center"/>
              <w:rPr>
                <w:bCs/>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340D27D3" w14:textId="77777777" w:rsidR="00055967" w:rsidRPr="0014147D" w:rsidRDefault="00055967">
            <w:pPr>
              <w:tabs>
                <w:tab w:val="decimal" w:pos="159"/>
              </w:tabs>
              <w:rPr>
                <w:sz w:val="18"/>
                <w:szCs w:val="18"/>
              </w:rPr>
            </w:pPr>
            <w:r w:rsidRPr="00186EF9">
              <w:rPr>
                <w:sz w:val="18"/>
                <w:szCs w:val="18"/>
              </w:rPr>
              <w:t>1</w:t>
            </w:r>
            <w:r>
              <w:rPr>
                <w:sz w:val="18"/>
                <w:szCs w:val="18"/>
              </w:rPr>
              <w:t>,00</w:t>
            </w:r>
          </w:p>
        </w:tc>
        <w:tc>
          <w:tcPr>
            <w:tcW w:w="567" w:type="dxa"/>
            <w:tcBorders>
              <w:left w:val="single" w:sz="4" w:space="0" w:color="auto"/>
              <w:right w:val="single" w:sz="4" w:space="0" w:color="auto"/>
            </w:tcBorders>
            <w:shd w:val="clear" w:color="auto" w:fill="FFFFFF" w:themeFill="background1"/>
            <w:vAlign w:val="center"/>
          </w:tcPr>
          <w:p w14:paraId="77BD9A1F" w14:textId="183C2EBD" w:rsidR="00055967" w:rsidRPr="0014147D" w:rsidRDefault="00055967">
            <w:pPr>
              <w:tabs>
                <w:tab w:val="decimal" w:pos="181"/>
              </w:tabs>
              <w:rPr>
                <w:sz w:val="18"/>
                <w:szCs w:val="18"/>
              </w:rPr>
            </w:pPr>
            <w:r w:rsidRPr="78165CDD">
              <w:rPr>
                <w:sz w:val="18"/>
                <w:szCs w:val="18"/>
              </w:rPr>
              <w:t>0,</w:t>
            </w:r>
            <w:r w:rsidR="0411AC49" w:rsidRPr="78165CDD">
              <w:rPr>
                <w:sz w:val="18"/>
                <w:szCs w:val="18"/>
              </w:rPr>
              <w:t>6</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3FCE9A9D" w14:textId="1586E56D" w:rsidR="00055967" w:rsidRPr="0014147D" w:rsidRDefault="0A1CA94A">
            <w:pPr>
              <w:tabs>
                <w:tab w:val="decimal" w:pos="172"/>
              </w:tabs>
              <w:rPr>
                <w:sz w:val="18"/>
                <w:szCs w:val="18"/>
              </w:rPr>
            </w:pPr>
            <w:r w:rsidRPr="41536CD1">
              <w:rPr>
                <w:sz w:val="18"/>
                <w:szCs w:val="18"/>
              </w:rPr>
              <w:t>6</w:t>
            </w:r>
            <w:r w:rsidR="00055967" w:rsidRPr="41536CD1">
              <w:rPr>
                <w:sz w:val="18"/>
                <w:szCs w:val="18"/>
              </w:rPr>
              <w:t>,</w:t>
            </w:r>
            <w:r w:rsidR="348601C1" w:rsidRPr="41536CD1">
              <w:rPr>
                <w:sz w:val="18"/>
                <w:szCs w:val="18"/>
              </w:rPr>
              <w:t>7</w:t>
            </w:r>
            <w:r w:rsidR="4EA1E3B7" w:rsidRPr="41536CD1">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740E3C8B" w14:textId="2015060D" w:rsidR="00055967" w:rsidRPr="0014147D" w:rsidRDefault="00055967">
            <w:pPr>
              <w:tabs>
                <w:tab w:val="decimal" w:pos="313"/>
              </w:tabs>
              <w:rPr>
                <w:sz w:val="18"/>
                <w:szCs w:val="18"/>
              </w:rPr>
            </w:pPr>
            <w:r w:rsidRPr="41536CD1">
              <w:rPr>
                <w:sz w:val="18"/>
                <w:szCs w:val="18"/>
              </w:rPr>
              <w:t>1</w:t>
            </w:r>
            <w:r w:rsidR="23AFAB2E" w:rsidRPr="41536CD1">
              <w:rPr>
                <w:sz w:val="18"/>
                <w:szCs w:val="18"/>
              </w:rPr>
              <w:t>8</w:t>
            </w:r>
            <w:r w:rsidRPr="41536CD1">
              <w:rPr>
                <w:sz w:val="18"/>
                <w:szCs w:val="18"/>
              </w:rPr>
              <w:t>,</w:t>
            </w:r>
            <w:r w:rsidR="295D0F1E" w:rsidRPr="41536CD1">
              <w:rPr>
                <w:sz w:val="18"/>
                <w:szCs w:val="18"/>
              </w:rPr>
              <w:t>2</w:t>
            </w:r>
            <w:r w:rsidR="620D1759" w:rsidRPr="41536CD1">
              <w:rPr>
                <w:sz w:val="18"/>
                <w:szCs w:val="18"/>
              </w:rPr>
              <w:t>5</w:t>
            </w:r>
          </w:p>
        </w:tc>
        <w:tc>
          <w:tcPr>
            <w:tcW w:w="851" w:type="dxa"/>
            <w:tcBorders>
              <w:left w:val="single" w:sz="4" w:space="0" w:color="auto"/>
              <w:right w:val="single" w:sz="4" w:space="0" w:color="auto"/>
            </w:tcBorders>
            <w:shd w:val="clear" w:color="auto" w:fill="FFFFFF" w:themeFill="background1"/>
            <w:vAlign w:val="center"/>
          </w:tcPr>
          <w:p w14:paraId="61359396" w14:textId="77777777" w:rsidR="00055967" w:rsidRDefault="00055967">
            <w:pPr>
              <w:tabs>
                <w:tab w:val="decimal" w:pos="265"/>
              </w:tabs>
              <w:rPr>
                <w:sz w:val="18"/>
                <w:szCs w:val="18"/>
              </w:rPr>
            </w:pPr>
            <w:r>
              <w:rPr>
                <w:sz w:val="18"/>
                <w:szCs w:val="18"/>
              </w:rPr>
              <w:t>25,00</w:t>
            </w:r>
          </w:p>
        </w:tc>
      </w:tr>
      <w:tr w:rsidR="00055967" w:rsidRPr="006E0017" w14:paraId="3CF2E596"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42FE7D8D"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3823639D"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40B14C43" w14:textId="77777777" w:rsidR="00055967" w:rsidRPr="006E0017" w:rsidRDefault="00055967">
            <w:pPr>
              <w:jc w:val="center"/>
              <w:rPr>
                <w:bCs/>
                <w:sz w:val="14"/>
              </w:rPr>
            </w:pPr>
          </w:p>
        </w:tc>
        <w:tc>
          <w:tcPr>
            <w:tcW w:w="709" w:type="dxa"/>
            <w:tcBorders>
              <w:left w:val="single" w:sz="4" w:space="0" w:color="auto"/>
              <w:right w:val="single" w:sz="4" w:space="0" w:color="auto"/>
            </w:tcBorders>
            <w:shd w:val="clear" w:color="auto" w:fill="FFFFFF" w:themeFill="background1"/>
            <w:vAlign w:val="center"/>
          </w:tcPr>
          <w:p w14:paraId="6CC77217" w14:textId="77777777" w:rsidR="00055967" w:rsidRPr="002E43C6" w:rsidRDefault="00055967">
            <w:pPr>
              <w:tabs>
                <w:tab w:val="decimal" w:pos="159"/>
              </w:tabs>
              <w:jc w:val="left"/>
              <w:rPr>
                <w:sz w:val="18"/>
                <w:szCs w:val="18"/>
              </w:rPr>
            </w:pPr>
            <w:r>
              <w:rPr>
                <w:sz w:val="18"/>
                <w:szCs w:val="18"/>
              </w:rPr>
              <w:t>10,00</w:t>
            </w:r>
          </w:p>
        </w:tc>
        <w:tc>
          <w:tcPr>
            <w:tcW w:w="567" w:type="dxa"/>
            <w:tcBorders>
              <w:left w:val="single" w:sz="4" w:space="0" w:color="auto"/>
              <w:right w:val="single" w:sz="4" w:space="0" w:color="auto"/>
            </w:tcBorders>
            <w:shd w:val="clear" w:color="auto" w:fill="FFFFFF" w:themeFill="background1"/>
            <w:vAlign w:val="center"/>
          </w:tcPr>
          <w:p w14:paraId="3A70CEB2" w14:textId="7E3DCB19" w:rsidR="00055967" w:rsidRPr="002E43C6" w:rsidRDefault="00055967">
            <w:pPr>
              <w:tabs>
                <w:tab w:val="decimal" w:pos="181"/>
              </w:tabs>
              <w:jc w:val="left"/>
              <w:rPr>
                <w:sz w:val="18"/>
                <w:szCs w:val="18"/>
              </w:rPr>
            </w:pPr>
            <w:r w:rsidRPr="78165CDD">
              <w:rPr>
                <w:sz w:val="18"/>
                <w:szCs w:val="18"/>
              </w:rPr>
              <w:t>7,</w:t>
            </w:r>
            <w:r w:rsidR="460D4280" w:rsidRPr="78165CDD">
              <w:rPr>
                <w:sz w:val="18"/>
                <w:szCs w:val="18"/>
              </w:rPr>
              <w:t>0</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14B663B3" w14:textId="061B18F7" w:rsidR="00055967" w:rsidRPr="002E43C6" w:rsidRDefault="5DEAB53B">
            <w:pPr>
              <w:tabs>
                <w:tab w:val="decimal" w:pos="172"/>
              </w:tabs>
              <w:jc w:val="left"/>
              <w:rPr>
                <w:sz w:val="18"/>
                <w:szCs w:val="18"/>
              </w:rPr>
            </w:pPr>
            <w:r w:rsidRPr="41536CD1">
              <w:rPr>
                <w:sz w:val="18"/>
                <w:szCs w:val="18"/>
              </w:rPr>
              <w:t>78</w:t>
            </w:r>
            <w:r w:rsidR="00055967" w:rsidRPr="41536CD1">
              <w:rPr>
                <w:sz w:val="18"/>
                <w:szCs w:val="18"/>
              </w:rPr>
              <w:t>,</w:t>
            </w:r>
            <w:r w:rsidR="4D038A1B" w:rsidRPr="41536CD1">
              <w:rPr>
                <w:sz w:val="18"/>
                <w:szCs w:val="18"/>
              </w:rPr>
              <w:t>7</w:t>
            </w:r>
            <w:r w:rsidR="5CD64309" w:rsidRPr="41536CD1">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341B861F" w14:textId="0286B103" w:rsidR="00055967" w:rsidRPr="002E43C6" w:rsidRDefault="00055967">
            <w:pPr>
              <w:tabs>
                <w:tab w:val="decimal" w:pos="313"/>
              </w:tabs>
              <w:jc w:val="left"/>
              <w:rPr>
                <w:sz w:val="18"/>
                <w:szCs w:val="18"/>
              </w:rPr>
            </w:pPr>
            <w:r w:rsidRPr="41536CD1">
              <w:rPr>
                <w:sz w:val="18"/>
                <w:szCs w:val="18"/>
              </w:rPr>
              <w:t>1</w:t>
            </w:r>
            <w:r w:rsidR="0E18EA28" w:rsidRPr="41536CD1">
              <w:rPr>
                <w:sz w:val="18"/>
                <w:szCs w:val="18"/>
              </w:rPr>
              <w:t>71</w:t>
            </w:r>
            <w:r w:rsidRPr="41536CD1">
              <w:rPr>
                <w:sz w:val="18"/>
                <w:szCs w:val="18"/>
              </w:rPr>
              <w:t>,</w:t>
            </w:r>
            <w:r w:rsidR="6C9EC2EC" w:rsidRPr="41536CD1">
              <w:rPr>
                <w:sz w:val="18"/>
                <w:szCs w:val="18"/>
              </w:rPr>
              <w:t>2</w:t>
            </w:r>
            <w:r w:rsidR="251BEAF4" w:rsidRPr="41536CD1">
              <w:rPr>
                <w:sz w:val="18"/>
                <w:szCs w:val="18"/>
              </w:rPr>
              <w:t>5</w:t>
            </w:r>
          </w:p>
        </w:tc>
        <w:tc>
          <w:tcPr>
            <w:tcW w:w="851" w:type="dxa"/>
            <w:tcBorders>
              <w:left w:val="single" w:sz="4" w:space="0" w:color="auto"/>
              <w:right w:val="single" w:sz="4" w:space="0" w:color="auto"/>
            </w:tcBorders>
            <w:shd w:val="clear" w:color="auto" w:fill="FFFFFF" w:themeFill="background1"/>
            <w:vAlign w:val="center"/>
          </w:tcPr>
          <w:p w14:paraId="1EF520AA" w14:textId="77777777" w:rsidR="00055967" w:rsidRPr="002E43C6" w:rsidRDefault="00055967">
            <w:pPr>
              <w:tabs>
                <w:tab w:val="decimal" w:pos="265"/>
              </w:tabs>
              <w:jc w:val="left"/>
              <w:rPr>
                <w:sz w:val="18"/>
                <w:szCs w:val="18"/>
              </w:rPr>
            </w:pPr>
            <w:r>
              <w:rPr>
                <w:sz w:val="18"/>
                <w:szCs w:val="18"/>
              </w:rPr>
              <w:t>250,00</w:t>
            </w:r>
          </w:p>
        </w:tc>
      </w:tr>
    </w:tbl>
    <w:p w14:paraId="4D5E7E70" w14:textId="77777777" w:rsidR="00055967" w:rsidRDefault="00055967" w:rsidP="00055967">
      <w:pPr>
        <w:rPr>
          <w:sz w:val="18"/>
          <w:szCs w:val="18"/>
        </w:rPr>
      </w:pPr>
    </w:p>
    <w:p w14:paraId="3D256B73" w14:textId="77777777" w:rsidR="00055967" w:rsidRDefault="00055967" w:rsidP="00055967">
      <w:pPr>
        <w:spacing w:line="259" w:lineRule="auto"/>
        <w:jc w:val="left"/>
        <w:rPr>
          <w:sz w:val="18"/>
          <w:szCs w:val="18"/>
        </w:rPr>
      </w:pPr>
      <w:r>
        <w:rPr>
          <w:sz w:val="18"/>
          <w:szCs w:val="18"/>
        </w:rPr>
        <w:br w:type="page"/>
      </w:r>
    </w:p>
    <w:tbl>
      <w:tblPr>
        <w:tblStyle w:val="TableGrid0"/>
        <w:tblW w:w="7792" w:type="dxa"/>
        <w:jc w:val="center"/>
        <w:tblLayout w:type="fixed"/>
        <w:tblLook w:val="04A0" w:firstRow="1" w:lastRow="0" w:firstColumn="1" w:lastColumn="0" w:noHBand="0" w:noVBand="1"/>
      </w:tblPr>
      <w:tblGrid>
        <w:gridCol w:w="1271"/>
        <w:gridCol w:w="1701"/>
        <w:gridCol w:w="567"/>
        <w:gridCol w:w="567"/>
        <w:gridCol w:w="709"/>
        <w:gridCol w:w="567"/>
        <w:gridCol w:w="709"/>
        <w:gridCol w:w="850"/>
        <w:gridCol w:w="851"/>
      </w:tblGrid>
      <w:tr w:rsidR="003D5531" w:rsidRPr="006E0017" w14:paraId="3D76F625" w14:textId="77777777" w:rsidTr="41536CD1">
        <w:trPr>
          <w:trHeight w:val="468"/>
          <w:jc w:val="center"/>
        </w:trPr>
        <w:tc>
          <w:tcPr>
            <w:tcW w:w="1271"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5F97EFAB" w14:textId="77777777" w:rsidR="003D5531" w:rsidRPr="006E0017" w:rsidRDefault="003D5531">
            <w:pPr>
              <w:rPr>
                <w:b/>
                <w:sz w:val="18"/>
                <w:szCs w:val="18"/>
              </w:rPr>
            </w:pPr>
            <w:r w:rsidRPr="006E0017">
              <w:rPr>
                <w:b/>
                <w:sz w:val="18"/>
                <w:szCs w:val="18"/>
              </w:rPr>
              <w:lastRenderedPageBreak/>
              <w:t>M</w:t>
            </w:r>
            <w:r>
              <w:rPr>
                <w:b/>
                <w:sz w:val="18"/>
                <w:szCs w:val="18"/>
              </w:rPr>
              <w:t>9</w:t>
            </w:r>
          </w:p>
        </w:tc>
        <w:tc>
          <w:tcPr>
            <w:tcW w:w="6521"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D26B9B" w14:textId="70D20498" w:rsidR="003D5531" w:rsidRPr="006E0017" w:rsidRDefault="14C1EED7" w:rsidP="78165CDD">
            <w:pPr>
              <w:spacing w:after="9" w:line="259" w:lineRule="auto"/>
              <w:ind w:right="7"/>
              <w:jc w:val="left"/>
              <w:rPr>
                <w:b/>
                <w:bCs/>
                <w:sz w:val="18"/>
                <w:szCs w:val="18"/>
              </w:rPr>
            </w:pPr>
            <w:r w:rsidRPr="78165CDD">
              <w:rPr>
                <w:b/>
                <w:bCs/>
                <w:sz w:val="18"/>
                <w:szCs w:val="18"/>
              </w:rPr>
              <w:t xml:space="preserve">Modul 9 Good Practice </w:t>
            </w:r>
            <w:r w:rsidR="1203E926" w:rsidRPr="78165CDD">
              <w:rPr>
                <w:b/>
                <w:bCs/>
                <w:sz w:val="18"/>
                <w:szCs w:val="18"/>
              </w:rPr>
              <w:t>Leadership</w:t>
            </w:r>
          </w:p>
        </w:tc>
      </w:tr>
      <w:tr w:rsidR="003D5531" w:rsidRPr="006E0017" w14:paraId="58D96B71" w14:textId="77777777" w:rsidTr="41536CD1">
        <w:trPr>
          <w:trHeight w:val="468"/>
          <w:jc w:val="center"/>
        </w:trPr>
        <w:tc>
          <w:tcPr>
            <w:tcW w:w="1271" w:type="dxa"/>
            <w:vMerge/>
            <w:vAlign w:val="center"/>
          </w:tcPr>
          <w:p w14:paraId="17CDC54E" w14:textId="739AF1DF" w:rsidR="003D5531" w:rsidRPr="006E0017" w:rsidRDefault="003D5531">
            <w:pPr>
              <w:jc w:val="center"/>
              <w:rPr>
                <w:b/>
                <w:sz w:val="14"/>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0F56" w14:textId="77777777" w:rsidR="003D5531" w:rsidRPr="006E0017" w:rsidRDefault="003D5531">
            <w:pPr>
              <w:jc w:val="center"/>
              <w:rPr>
                <w:color w:val="4472C4" w:themeColor="accent1"/>
                <w:sz w:val="14"/>
                <w:szCs w:val="14"/>
              </w:rPr>
            </w:pPr>
            <w:r w:rsidRPr="006E0017">
              <w:rPr>
                <w:b/>
                <w:sz w:val="14"/>
              </w:rPr>
              <w:t xml:space="preserve">Modulart </w:t>
            </w:r>
          </w:p>
          <w:p w14:paraId="2BB43374" w14:textId="77777777" w:rsidR="003D5531" w:rsidRPr="006E0017" w:rsidRDefault="003D5531">
            <w:pPr>
              <w:jc w:val="center"/>
              <w:rPr>
                <w:b/>
                <w:sz w:val="14"/>
              </w:rPr>
            </w:pPr>
            <w:r w:rsidRPr="006E0017">
              <w:rPr>
                <w:sz w:val="14"/>
                <w:szCs w:val="14"/>
              </w:rPr>
              <w:t>Pflicht</w:t>
            </w:r>
          </w:p>
        </w:tc>
        <w:tc>
          <w:tcPr>
            <w:tcW w:w="4820"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26C17B" w14:textId="77777777" w:rsidR="003D5531" w:rsidRPr="006E0017" w:rsidRDefault="003D5531">
            <w:pPr>
              <w:rPr>
                <w:b/>
                <w:sz w:val="14"/>
              </w:rPr>
            </w:pPr>
            <w:r w:rsidRPr="006E0017">
              <w:rPr>
                <w:b/>
                <w:sz w:val="14"/>
              </w:rPr>
              <w:t xml:space="preserve">Studienübergreifendes Modul: </w:t>
            </w:r>
            <w:r w:rsidRPr="006E0017">
              <w:rPr>
                <w:sz w:val="14"/>
                <w:szCs w:val="14"/>
              </w:rPr>
              <w:t>Nein</w:t>
            </w:r>
          </w:p>
        </w:tc>
      </w:tr>
      <w:tr w:rsidR="00055967" w:rsidRPr="006E0017" w14:paraId="5508D392" w14:textId="77777777" w:rsidTr="41536CD1">
        <w:trPr>
          <w:trHeight w:val="510"/>
          <w:jc w:val="center"/>
        </w:trPr>
        <w:tc>
          <w:tcPr>
            <w:tcW w:w="2972" w:type="dxa"/>
            <w:gridSpan w:val="2"/>
            <w:vMerge w:val="restart"/>
            <w:tcBorders>
              <w:top w:val="single" w:sz="4" w:space="0" w:color="auto"/>
              <w:left w:val="single" w:sz="4" w:space="0" w:color="auto"/>
              <w:right w:val="single" w:sz="4" w:space="0" w:color="auto"/>
            </w:tcBorders>
            <w:shd w:val="clear" w:color="auto" w:fill="E2EFD9" w:themeFill="accent6" w:themeFillTint="33"/>
            <w:vAlign w:val="center"/>
          </w:tcPr>
          <w:p w14:paraId="27FBAD23" w14:textId="77777777" w:rsidR="00055967" w:rsidRPr="006E0017" w:rsidRDefault="00055967">
            <w:pPr>
              <w:jc w:val="left"/>
              <w:rPr>
                <w:b/>
                <w:sz w:val="14"/>
              </w:rPr>
            </w:pPr>
            <w:r w:rsidRPr="006E0017">
              <w:rPr>
                <w:b/>
                <w:sz w:val="14"/>
              </w:rPr>
              <w:t>Titel der Lehrveranstaltung</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7D2DDE72" w14:textId="77777777" w:rsidR="00055967" w:rsidRPr="006E0017" w:rsidRDefault="00055967">
            <w:pPr>
              <w:ind w:left="113" w:right="113"/>
              <w:jc w:val="center"/>
              <w:rPr>
                <w:b/>
                <w:sz w:val="14"/>
              </w:rPr>
            </w:pPr>
            <w:r w:rsidRPr="006E0017">
              <w:rPr>
                <w:b/>
                <w:sz w:val="14"/>
              </w:rPr>
              <w:t>LV-Typ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63BBA73C" w14:textId="77777777" w:rsidR="00055967" w:rsidRPr="006E0017" w:rsidRDefault="00055967">
            <w:pPr>
              <w:ind w:left="113" w:right="113"/>
              <w:jc w:val="center"/>
              <w:rPr>
                <w:b/>
                <w:sz w:val="14"/>
              </w:rPr>
            </w:pPr>
            <w:r w:rsidRPr="006E0017">
              <w:rPr>
                <w:b/>
                <w:sz w:val="14"/>
              </w:rPr>
              <w:t>P-Art (pi oder npi)</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310B9153" w14:textId="77777777" w:rsidR="00055967" w:rsidRPr="006E0017" w:rsidRDefault="00055967">
            <w:pPr>
              <w:ind w:left="113" w:right="113"/>
              <w:jc w:val="center"/>
              <w:rPr>
                <w:b/>
                <w:sz w:val="14"/>
              </w:rPr>
            </w:pPr>
            <w:r w:rsidRPr="006E0017">
              <w:rPr>
                <w:b/>
                <w:sz w:val="14"/>
              </w:rPr>
              <w:t>ECTS-AP</w:t>
            </w:r>
          </w:p>
        </w:tc>
        <w:tc>
          <w:tcPr>
            <w:tcW w:w="56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23D2DF8A" w14:textId="77777777" w:rsidR="00055967" w:rsidRPr="006E0017" w:rsidRDefault="00055967">
            <w:pPr>
              <w:ind w:left="113" w:right="113"/>
              <w:jc w:val="center"/>
              <w:rPr>
                <w:b/>
                <w:sz w:val="14"/>
              </w:rPr>
            </w:pPr>
            <w:r w:rsidRPr="006E0017">
              <w:rPr>
                <w:b/>
                <w:sz w:val="14"/>
              </w:rPr>
              <w:t>S</w:t>
            </w:r>
            <w:r>
              <w:rPr>
                <w:b/>
                <w:sz w:val="14"/>
              </w:rPr>
              <w:t>W</w:t>
            </w:r>
            <w:r w:rsidRPr="006E0017">
              <w:rPr>
                <w:b/>
                <w:sz w:val="14"/>
              </w:rPr>
              <w:t>S (45)</w:t>
            </w:r>
          </w:p>
        </w:tc>
        <w:tc>
          <w:tcPr>
            <w:tcW w:w="709"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6BD6886C" w14:textId="77777777" w:rsidR="00055967" w:rsidRPr="006E0017" w:rsidRDefault="00055967">
            <w:pPr>
              <w:ind w:left="113" w:right="113"/>
              <w:jc w:val="center"/>
              <w:rPr>
                <w:b/>
                <w:sz w:val="14"/>
              </w:rPr>
            </w:pPr>
            <w:r w:rsidRPr="006E0017">
              <w:rPr>
                <w:b/>
                <w:sz w:val="14"/>
              </w:rPr>
              <w:t>bStd (60)</w:t>
            </w:r>
          </w:p>
        </w:tc>
        <w:tc>
          <w:tcPr>
            <w:tcW w:w="850"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203C8887" w14:textId="77777777" w:rsidR="00055967" w:rsidRPr="006E0017" w:rsidRDefault="00055967">
            <w:pPr>
              <w:ind w:left="113" w:right="113"/>
              <w:jc w:val="center"/>
              <w:rPr>
                <w:b/>
                <w:sz w:val="14"/>
              </w:rPr>
            </w:pPr>
            <w:r w:rsidRPr="006E0017">
              <w:rPr>
                <w:b/>
                <w:sz w:val="14"/>
              </w:rPr>
              <w:t>uStd (60)</w:t>
            </w:r>
          </w:p>
        </w:tc>
        <w:tc>
          <w:tcPr>
            <w:tcW w:w="851"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4D4E6F18" w14:textId="77777777" w:rsidR="00055967" w:rsidRPr="006E0017" w:rsidRDefault="00055967">
            <w:pPr>
              <w:ind w:left="113" w:right="113"/>
              <w:jc w:val="center"/>
              <w:rPr>
                <w:b/>
                <w:sz w:val="14"/>
              </w:rPr>
            </w:pPr>
            <w:r w:rsidRPr="006E0017">
              <w:rPr>
                <w:b/>
                <w:sz w:val="14"/>
              </w:rPr>
              <w:t>Workload gesamt (60)</w:t>
            </w:r>
          </w:p>
        </w:tc>
      </w:tr>
      <w:tr w:rsidR="00055967" w:rsidRPr="006E0017" w14:paraId="1B604C8E" w14:textId="77777777" w:rsidTr="41536CD1">
        <w:trPr>
          <w:cantSplit/>
          <w:trHeight w:val="502"/>
          <w:jc w:val="center"/>
        </w:trPr>
        <w:tc>
          <w:tcPr>
            <w:tcW w:w="2972" w:type="dxa"/>
            <w:gridSpan w:val="2"/>
            <w:vMerge/>
            <w:vAlign w:val="center"/>
          </w:tcPr>
          <w:p w14:paraId="4EA95870" w14:textId="77777777" w:rsidR="00055967" w:rsidRPr="006E0017" w:rsidRDefault="00055967">
            <w:pPr>
              <w:rPr>
                <w:b/>
                <w:sz w:val="14"/>
              </w:rPr>
            </w:pPr>
          </w:p>
        </w:tc>
        <w:tc>
          <w:tcPr>
            <w:tcW w:w="567" w:type="dxa"/>
            <w:vMerge/>
            <w:vAlign w:val="center"/>
          </w:tcPr>
          <w:p w14:paraId="51B296B4" w14:textId="77777777" w:rsidR="00055967" w:rsidRPr="006E0017" w:rsidRDefault="00055967">
            <w:pPr>
              <w:jc w:val="center"/>
              <w:rPr>
                <w:b/>
                <w:sz w:val="14"/>
              </w:rPr>
            </w:pPr>
          </w:p>
        </w:tc>
        <w:tc>
          <w:tcPr>
            <w:tcW w:w="567" w:type="dxa"/>
            <w:vMerge/>
            <w:vAlign w:val="center"/>
          </w:tcPr>
          <w:p w14:paraId="4B4C654F" w14:textId="77777777" w:rsidR="00055967" w:rsidRPr="006E0017" w:rsidRDefault="00055967">
            <w:pPr>
              <w:rPr>
                <w:b/>
                <w:sz w:val="14"/>
              </w:rPr>
            </w:pPr>
          </w:p>
        </w:tc>
        <w:tc>
          <w:tcPr>
            <w:tcW w:w="709" w:type="dxa"/>
            <w:vMerge/>
            <w:vAlign w:val="center"/>
          </w:tcPr>
          <w:p w14:paraId="4CD77372" w14:textId="77777777" w:rsidR="00055967" w:rsidRPr="006E0017" w:rsidRDefault="00055967">
            <w:pPr>
              <w:jc w:val="center"/>
              <w:rPr>
                <w:b/>
                <w:sz w:val="14"/>
              </w:rPr>
            </w:pPr>
          </w:p>
        </w:tc>
        <w:tc>
          <w:tcPr>
            <w:tcW w:w="567" w:type="dxa"/>
            <w:vMerge/>
            <w:vAlign w:val="center"/>
          </w:tcPr>
          <w:p w14:paraId="0074BDE6" w14:textId="77777777" w:rsidR="00055967" w:rsidRPr="006E0017" w:rsidRDefault="00055967">
            <w:pPr>
              <w:jc w:val="center"/>
              <w:rPr>
                <w:b/>
                <w:sz w:val="14"/>
              </w:rPr>
            </w:pPr>
          </w:p>
        </w:tc>
        <w:tc>
          <w:tcPr>
            <w:tcW w:w="709" w:type="dxa"/>
            <w:vMerge/>
            <w:vAlign w:val="center"/>
          </w:tcPr>
          <w:p w14:paraId="19A5E019" w14:textId="77777777" w:rsidR="00055967" w:rsidRPr="006E0017" w:rsidRDefault="00055967">
            <w:pPr>
              <w:jc w:val="center"/>
              <w:rPr>
                <w:b/>
                <w:sz w:val="14"/>
              </w:rPr>
            </w:pPr>
          </w:p>
        </w:tc>
        <w:tc>
          <w:tcPr>
            <w:tcW w:w="850" w:type="dxa"/>
            <w:vMerge/>
            <w:vAlign w:val="center"/>
          </w:tcPr>
          <w:p w14:paraId="0B92D3C3" w14:textId="77777777" w:rsidR="00055967" w:rsidRPr="006E0017" w:rsidRDefault="00055967">
            <w:pPr>
              <w:jc w:val="center"/>
              <w:rPr>
                <w:b/>
                <w:sz w:val="14"/>
              </w:rPr>
            </w:pPr>
          </w:p>
        </w:tc>
        <w:tc>
          <w:tcPr>
            <w:tcW w:w="851" w:type="dxa"/>
            <w:vMerge/>
            <w:vAlign w:val="center"/>
          </w:tcPr>
          <w:p w14:paraId="1AD2930E" w14:textId="77777777" w:rsidR="00055967" w:rsidRPr="006E0017" w:rsidRDefault="00055967">
            <w:pPr>
              <w:jc w:val="center"/>
              <w:rPr>
                <w:b/>
                <w:sz w:val="14"/>
              </w:rPr>
            </w:pPr>
          </w:p>
        </w:tc>
      </w:tr>
      <w:tr w:rsidR="00055967" w:rsidRPr="006E0017" w14:paraId="408CAC82"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586591DA" w14:textId="77777777" w:rsidR="00055967" w:rsidRPr="00F524D4" w:rsidRDefault="00055967">
            <w:pPr>
              <w:jc w:val="left"/>
              <w:rPr>
                <w:sz w:val="18"/>
                <w:szCs w:val="18"/>
              </w:rPr>
            </w:pPr>
            <w:r>
              <w:rPr>
                <w:sz w:val="18"/>
                <w:szCs w:val="18"/>
              </w:rPr>
              <w:t xml:space="preserve">M9-1 </w:t>
            </w:r>
            <w:r w:rsidRPr="00F524D4">
              <w:rPr>
                <w:sz w:val="18"/>
                <w:szCs w:val="18"/>
              </w:rPr>
              <w:t xml:space="preserve">Good Practice </w:t>
            </w:r>
            <w:r>
              <w:rPr>
                <w:sz w:val="18"/>
                <w:szCs w:val="18"/>
              </w:rPr>
              <w:t>Ideenfindung und Konzeptionierung</w:t>
            </w:r>
          </w:p>
        </w:tc>
        <w:tc>
          <w:tcPr>
            <w:tcW w:w="567" w:type="dxa"/>
            <w:tcBorders>
              <w:left w:val="single" w:sz="4" w:space="0" w:color="auto"/>
              <w:right w:val="single" w:sz="4" w:space="0" w:color="auto"/>
            </w:tcBorders>
            <w:shd w:val="clear" w:color="auto" w:fill="FFFFFF" w:themeFill="background1"/>
            <w:vAlign w:val="center"/>
          </w:tcPr>
          <w:p w14:paraId="4B994B79"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52F13912" w14:textId="77777777" w:rsidR="00055967" w:rsidRPr="00231DB5" w:rsidRDefault="00055967">
            <w:pPr>
              <w:jc w:val="center"/>
              <w:rPr>
                <w:bCs/>
                <w:sz w:val="18"/>
                <w:szCs w:val="18"/>
              </w:rPr>
            </w:pPr>
            <w:r w:rsidRPr="00196B1D">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0B2758C2" w14:textId="77777777" w:rsidR="00055967" w:rsidRPr="006E0017" w:rsidRDefault="00055967">
            <w:pPr>
              <w:tabs>
                <w:tab w:val="decimal" w:pos="159"/>
              </w:tabs>
              <w:jc w:val="left"/>
              <w:rPr>
                <w:bCs/>
                <w:sz w:val="14"/>
              </w:rPr>
            </w:pPr>
            <w:r>
              <w:rPr>
                <w:sz w:val="18"/>
                <w:szCs w:val="18"/>
              </w:rPr>
              <w:t>0,50</w:t>
            </w:r>
          </w:p>
        </w:tc>
        <w:tc>
          <w:tcPr>
            <w:tcW w:w="567" w:type="dxa"/>
            <w:tcBorders>
              <w:left w:val="single" w:sz="4" w:space="0" w:color="auto"/>
              <w:right w:val="single" w:sz="4" w:space="0" w:color="auto"/>
            </w:tcBorders>
            <w:shd w:val="clear" w:color="auto" w:fill="FFFFFF" w:themeFill="background1"/>
            <w:vAlign w:val="center"/>
          </w:tcPr>
          <w:p w14:paraId="7F84CF8F" w14:textId="54705743" w:rsidR="00055967" w:rsidRPr="002E43C6" w:rsidRDefault="01326441">
            <w:pPr>
              <w:tabs>
                <w:tab w:val="decimal" w:pos="181"/>
              </w:tabs>
              <w:jc w:val="left"/>
              <w:rPr>
                <w:sz w:val="18"/>
                <w:szCs w:val="18"/>
              </w:rPr>
            </w:pPr>
            <w:r w:rsidRPr="78165CDD">
              <w:rPr>
                <w:sz w:val="18"/>
                <w:szCs w:val="18"/>
              </w:rPr>
              <w:t>1</w:t>
            </w:r>
            <w:r w:rsidR="00055967" w:rsidRPr="78165CDD">
              <w:rPr>
                <w:sz w:val="18"/>
                <w:szCs w:val="18"/>
              </w:rPr>
              <w:t>,</w:t>
            </w:r>
            <w:r w:rsidR="2020DE23" w:rsidRPr="78165CDD">
              <w:rPr>
                <w:sz w:val="18"/>
                <w:szCs w:val="18"/>
              </w:rPr>
              <w:t>0</w:t>
            </w:r>
            <w:r w:rsidR="00055967"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251B8CEC" w14:textId="438E7DDB" w:rsidR="00055967" w:rsidRPr="002E43C6" w:rsidRDefault="226423CA">
            <w:pPr>
              <w:tabs>
                <w:tab w:val="decimal" w:pos="172"/>
              </w:tabs>
              <w:jc w:val="left"/>
              <w:rPr>
                <w:sz w:val="18"/>
                <w:szCs w:val="18"/>
              </w:rPr>
            </w:pPr>
            <w:r w:rsidRPr="78165CDD">
              <w:rPr>
                <w:sz w:val="18"/>
                <w:szCs w:val="18"/>
              </w:rPr>
              <w:t>11</w:t>
            </w:r>
            <w:r w:rsidR="00055967" w:rsidRPr="78165CDD">
              <w:rPr>
                <w:sz w:val="18"/>
                <w:szCs w:val="18"/>
              </w:rPr>
              <w:t>,</w:t>
            </w:r>
            <w:r w:rsidR="5E001F6D" w:rsidRPr="78165CDD">
              <w:rPr>
                <w:sz w:val="18"/>
                <w:szCs w:val="18"/>
              </w:rPr>
              <w:t>2</w:t>
            </w:r>
            <w:r w:rsidR="00055967" w:rsidRPr="78165CDD">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2CFA09D6" w14:textId="59323874" w:rsidR="00055967" w:rsidRPr="002E43C6" w:rsidRDefault="6924A116">
            <w:pPr>
              <w:tabs>
                <w:tab w:val="decimal" w:pos="313"/>
              </w:tabs>
              <w:jc w:val="left"/>
              <w:rPr>
                <w:sz w:val="18"/>
                <w:szCs w:val="18"/>
              </w:rPr>
            </w:pPr>
            <w:r w:rsidRPr="78165CDD">
              <w:rPr>
                <w:sz w:val="18"/>
                <w:szCs w:val="18"/>
              </w:rPr>
              <w:t>1</w:t>
            </w:r>
            <w:r w:rsidR="00055967" w:rsidRPr="78165CDD">
              <w:rPr>
                <w:sz w:val="18"/>
                <w:szCs w:val="18"/>
              </w:rPr>
              <w:t>,</w:t>
            </w:r>
            <w:r w:rsidR="7557D0F7" w:rsidRPr="78165CDD">
              <w:rPr>
                <w:sz w:val="18"/>
                <w:szCs w:val="18"/>
              </w:rPr>
              <w:t>2</w:t>
            </w:r>
            <w:r w:rsidR="00055967" w:rsidRPr="78165CDD">
              <w:rPr>
                <w:sz w:val="18"/>
                <w:szCs w:val="18"/>
              </w:rPr>
              <w:t>5</w:t>
            </w:r>
          </w:p>
        </w:tc>
        <w:tc>
          <w:tcPr>
            <w:tcW w:w="851" w:type="dxa"/>
            <w:tcBorders>
              <w:left w:val="single" w:sz="4" w:space="0" w:color="auto"/>
              <w:right w:val="single" w:sz="4" w:space="0" w:color="auto"/>
            </w:tcBorders>
            <w:shd w:val="clear" w:color="auto" w:fill="FFFFFF" w:themeFill="background1"/>
            <w:vAlign w:val="center"/>
          </w:tcPr>
          <w:p w14:paraId="0F5810E4" w14:textId="77777777" w:rsidR="00055967" w:rsidRPr="002E43C6" w:rsidRDefault="00055967">
            <w:pPr>
              <w:tabs>
                <w:tab w:val="decimal" w:pos="265"/>
              </w:tabs>
              <w:jc w:val="left"/>
              <w:rPr>
                <w:sz w:val="18"/>
                <w:szCs w:val="18"/>
              </w:rPr>
            </w:pPr>
            <w:r>
              <w:rPr>
                <w:sz w:val="18"/>
                <w:szCs w:val="18"/>
              </w:rPr>
              <w:t>12,50</w:t>
            </w:r>
          </w:p>
        </w:tc>
      </w:tr>
      <w:tr w:rsidR="00055967" w:rsidRPr="006E0017" w14:paraId="6EA43560"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6FC2BB1C" w14:textId="714A409B" w:rsidR="00055967" w:rsidRPr="0029768E" w:rsidRDefault="00055967">
            <w:pPr>
              <w:jc w:val="left"/>
              <w:rPr>
                <w:sz w:val="18"/>
                <w:szCs w:val="18"/>
                <w:lang w:val="en-US"/>
              </w:rPr>
            </w:pPr>
            <w:r w:rsidRPr="0029768E">
              <w:rPr>
                <w:sz w:val="18"/>
                <w:szCs w:val="18"/>
                <w:lang w:val="en-US"/>
              </w:rPr>
              <w:t xml:space="preserve">M9-2 Good Practice Methoden </w:t>
            </w:r>
            <w:r w:rsidR="6D990C46" w:rsidRPr="0029768E">
              <w:rPr>
                <w:sz w:val="18"/>
                <w:szCs w:val="18"/>
                <w:lang w:val="en-US"/>
              </w:rPr>
              <w:t>und Transfer</w:t>
            </w:r>
          </w:p>
        </w:tc>
        <w:tc>
          <w:tcPr>
            <w:tcW w:w="567" w:type="dxa"/>
            <w:tcBorders>
              <w:left w:val="single" w:sz="4" w:space="0" w:color="auto"/>
              <w:right w:val="single" w:sz="4" w:space="0" w:color="auto"/>
            </w:tcBorders>
            <w:shd w:val="clear" w:color="auto" w:fill="FFFFFF" w:themeFill="background1"/>
            <w:vAlign w:val="center"/>
          </w:tcPr>
          <w:p w14:paraId="1C9110BE"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043C0E56" w14:textId="77777777" w:rsidR="00055967" w:rsidRPr="00231DB5" w:rsidRDefault="00055967">
            <w:pPr>
              <w:jc w:val="center"/>
              <w:rPr>
                <w:bCs/>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0EFEAD65" w14:textId="77777777" w:rsidR="00055967" w:rsidRPr="006E0017" w:rsidRDefault="00055967">
            <w:pPr>
              <w:tabs>
                <w:tab w:val="decimal" w:pos="159"/>
              </w:tabs>
              <w:rPr>
                <w:bCs/>
                <w:sz w:val="14"/>
              </w:rPr>
            </w:pPr>
            <w:r w:rsidRPr="00186EF9">
              <w:rPr>
                <w:sz w:val="18"/>
                <w:szCs w:val="18"/>
              </w:rPr>
              <w:t>1</w:t>
            </w:r>
            <w:r>
              <w:rPr>
                <w:sz w:val="18"/>
                <w:szCs w:val="18"/>
              </w:rPr>
              <w:t>,00</w:t>
            </w:r>
          </w:p>
        </w:tc>
        <w:tc>
          <w:tcPr>
            <w:tcW w:w="567" w:type="dxa"/>
            <w:tcBorders>
              <w:left w:val="single" w:sz="4" w:space="0" w:color="auto"/>
              <w:right w:val="single" w:sz="4" w:space="0" w:color="auto"/>
            </w:tcBorders>
            <w:shd w:val="clear" w:color="auto" w:fill="FFFFFF" w:themeFill="background1"/>
            <w:vAlign w:val="center"/>
          </w:tcPr>
          <w:p w14:paraId="5B4EBF5A" w14:textId="41AE779A" w:rsidR="00055967" w:rsidRPr="002E43C6" w:rsidRDefault="74F19CA1">
            <w:pPr>
              <w:tabs>
                <w:tab w:val="decimal" w:pos="181"/>
              </w:tabs>
              <w:rPr>
                <w:sz w:val="18"/>
                <w:szCs w:val="18"/>
              </w:rPr>
            </w:pPr>
            <w:r w:rsidRPr="41536CD1">
              <w:rPr>
                <w:sz w:val="18"/>
                <w:szCs w:val="18"/>
              </w:rPr>
              <w:t>0</w:t>
            </w:r>
            <w:r w:rsidR="00055967" w:rsidRPr="41536CD1">
              <w:rPr>
                <w:sz w:val="18"/>
                <w:szCs w:val="18"/>
              </w:rPr>
              <w:t>,</w:t>
            </w:r>
            <w:r w:rsidR="19198EF3" w:rsidRPr="41536CD1">
              <w:rPr>
                <w:sz w:val="18"/>
                <w:szCs w:val="18"/>
              </w:rPr>
              <w:t>6</w:t>
            </w:r>
            <w:r w:rsidR="00055967" w:rsidRPr="41536CD1">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770FBA5B" w14:textId="4CF51E9A" w:rsidR="00055967" w:rsidRPr="002E43C6" w:rsidRDefault="045FFF7B">
            <w:pPr>
              <w:tabs>
                <w:tab w:val="decimal" w:pos="172"/>
              </w:tabs>
              <w:rPr>
                <w:sz w:val="18"/>
                <w:szCs w:val="18"/>
              </w:rPr>
            </w:pPr>
            <w:r w:rsidRPr="41536CD1">
              <w:rPr>
                <w:sz w:val="18"/>
                <w:szCs w:val="18"/>
              </w:rPr>
              <w:t>6</w:t>
            </w:r>
            <w:r w:rsidR="00055967" w:rsidRPr="41536CD1">
              <w:rPr>
                <w:sz w:val="18"/>
                <w:szCs w:val="18"/>
              </w:rPr>
              <w:t>,</w:t>
            </w:r>
            <w:r w:rsidR="735BA36E" w:rsidRPr="41536CD1">
              <w:rPr>
                <w:sz w:val="18"/>
                <w:szCs w:val="18"/>
              </w:rPr>
              <w:t>7</w:t>
            </w:r>
            <w:r w:rsidR="1D562F81" w:rsidRPr="41536CD1">
              <w:rPr>
                <w:sz w:val="18"/>
                <w:szCs w:val="18"/>
              </w:rPr>
              <w:t>5</w:t>
            </w:r>
          </w:p>
        </w:tc>
        <w:tc>
          <w:tcPr>
            <w:tcW w:w="850" w:type="dxa"/>
            <w:tcBorders>
              <w:left w:val="single" w:sz="4" w:space="0" w:color="auto"/>
              <w:right w:val="single" w:sz="4" w:space="0" w:color="auto"/>
            </w:tcBorders>
            <w:shd w:val="clear" w:color="auto" w:fill="FFFFFF" w:themeFill="background1"/>
            <w:vAlign w:val="center"/>
          </w:tcPr>
          <w:p w14:paraId="316D2D05" w14:textId="42B44188" w:rsidR="00055967" w:rsidRPr="002E43C6" w:rsidRDefault="5BD0A0D0">
            <w:pPr>
              <w:tabs>
                <w:tab w:val="decimal" w:pos="313"/>
              </w:tabs>
              <w:rPr>
                <w:sz w:val="18"/>
                <w:szCs w:val="18"/>
              </w:rPr>
            </w:pPr>
            <w:r w:rsidRPr="41536CD1">
              <w:rPr>
                <w:sz w:val="18"/>
                <w:szCs w:val="18"/>
              </w:rPr>
              <w:t>18</w:t>
            </w:r>
            <w:r w:rsidR="00055967" w:rsidRPr="41536CD1">
              <w:rPr>
                <w:sz w:val="18"/>
                <w:szCs w:val="18"/>
              </w:rPr>
              <w:t>,</w:t>
            </w:r>
            <w:r w:rsidR="1D5FF238" w:rsidRPr="41536CD1">
              <w:rPr>
                <w:sz w:val="18"/>
                <w:szCs w:val="18"/>
              </w:rPr>
              <w:t>25</w:t>
            </w:r>
          </w:p>
        </w:tc>
        <w:tc>
          <w:tcPr>
            <w:tcW w:w="851" w:type="dxa"/>
            <w:tcBorders>
              <w:left w:val="single" w:sz="4" w:space="0" w:color="auto"/>
              <w:right w:val="single" w:sz="4" w:space="0" w:color="auto"/>
            </w:tcBorders>
            <w:shd w:val="clear" w:color="auto" w:fill="FFFFFF" w:themeFill="background1"/>
            <w:vAlign w:val="center"/>
          </w:tcPr>
          <w:p w14:paraId="4464EB50" w14:textId="77777777" w:rsidR="00055967" w:rsidRPr="002E43C6" w:rsidRDefault="00055967">
            <w:pPr>
              <w:tabs>
                <w:tab w:val="decimal" w:pos="265"/>
              </w:tabs>
              <w:rPr>
                <w:sz w:val="18"/>
                <w:szCs w:val="18"/>
              </w:rPr>
            </w:pPr>
            <w:r>
              <w:rPr>
                <w:sz w:val="18"/>
                <w:szCs w:val="18"/>
              </w:rPr>
              <w:t>25,00</w:t>
            </w:r>
          </w:p>
        </w:tc>
      </w:tr>
      <w:tr w:rsidR="00055967" w:rsidRPr="006E0017" w14:paraId="3828BB6F"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2CA0917F" w14:textId="77777777" w:rsidR="00055967" w:rsidRPr="00F524D4" w:rsidRDefault="00055967">
            <w:pPr>
              <w:jc w:val="left"/>
              <w:rPr>
                <w:sz w:val="18"/>
                <w:szCs w:val="18"/>
              </w:rPr>
            </w:pPr>
            <w:r>
              <w:rPr>
                <w:sz w:val="18"/>
                <w:szCs w:val="18"/>
              </w:rPr>
              <w:t>M9-3</w:t>
            </w:r>
            <w:r w:rsidRPr="00F524D4">
              <w:rPr>
                <w:sz w:val="18"/>
                <w:szCs w:val="18"/>
              </w:rPr>
              <w:t xml:space="preserve"> Good Practice </w:t>
            </w:r>
            <w:r>
              <w:rPr>
                <w:sz w:val="18"/>
                <w:szCs w:val="18"/>
              </w:rPr>
              <w:t>Abschlussarbeit und Präsentation</w:t>
            </w:r>
          </w:p>
        </w:tc>
        <w:tc>
          <w:tcPr>
            <w:tcW w:w="567" w:type="dxa"/>
            <w:tcBorders>
              <w:left w:val="single" w:sz="4" w:space="0" w:color="auto"/>
              <w:right w:val="single" w:sz="4" w:space="0" w:color="auto"/>
            </w:tcBorders>
            <w:shd w:val="clear" w:color="auto" w:fill="FFFFFF" w:themeFill="background1"/>
            <w:vAlign w:val="center"/>
          </w:tcPr>
          <w:p w14:paraId="26FA8516" w14:textId="77777777" w:rsidR="00055967" w:rsidRPr="00231DB5" w:rsidRDefault="00055967">
            <w:pPr>
              <w:jc w:val="center"/>
              <w:rPr>
                <w:bCs/>
                <w:sz w:val="18"/>
                <w:szCs w:val="18"/>
              </w:rPr>
            </w:pPr>
            <w:r w:rsidRPr="00231DB5">
              <w:rPr>
                <w:sz w:val="18"/>
                <w:szCs w:val="18"/>
              </w:rPr>
              <w:t>SE</w:t>
            </w:r>
          </w:p>
        </w:tc>
        <w:tc>
          <w:tcPr>
            <w:tcW w:w="567" w:type="dxa"/>
            <w:tcBorders>
              <w:left w:val="single" w:sz="4" w:space="0" w:color="auto"/>
              <w:right w:val="single" w:sz="4" w:space="0" w:color="auto"/>
            </w:tcBorders>
            <w:shd w:val="clear" w:color="auto" w:fill="FFFFFF" w:themeFill="background1"/>
            <w:vAlign w:val="center"/>
          </w:tcPr>
          <w:p w14:paraId="73D06F8F" w14:textId="77777777" w:rsidR="00055967" w:rsidRPr="00231DB5" w:rsidRDefault="00055967">
            <w:pPr>
              <w:jc w:val="center"/>
              <w:rPr>
                <w:bCs/>
                <w:sz w:val="18"/>
                <w:szCs w:val="18"/>
              </w:rPr>
            </w:pPr>
            <w:r>
              <w:rPr>
                <w:sz w:val="18"/>
                <w:szCs w:val="18"/>
              </w:rPr>
              <w:t>pi</w:t>
            </w:r>
          </w:p>
        </w:tc>
        <w:tc>
          <w:tcPr>
            <w:tcW w:w="709" w:type="dxa"/>
            <w:tcBorders>
              <w:left w:val="single" w:sz="4" w:space="0" w:color="auto"/>
              <w:right w:val="single" w:sz="4" w:space="0" w:color="auto"/>
            </w:tcBorders>
            <w:shd w:val="clear" w:color="auto" w:fill="FFFFFF" w:themeFill="background1"/>
            <w:vAlign w:val="center"/>
          </w:tcPr>
          <w:p w14:paraId="1E54C799" w14:textId="77777777" w:rsidR="00055967" w:rsidRPr="006E0017" w:rsidRDefault="00055967">
            <w:pPr>
              <w:tabs>
                <w:tab w:val="decimal" w:pos="159"/>
              </w:tabs>
              <w:rPr>
                <w:bCs/>
                <w:sz w:val="14"/>
              </w:rPr>
            </w:pPr>
            <w:r>
              <w:rPr>
                <w:sz w:val="18"/>
                <w:szCs w:val="18"/>
              </w:rPr>
              <w:t>3,50</w:t>
            </w:r>
          </w:p>
        </w:tc>
        <w:tc>
          <w:tcPr>
            <w:tcW w:w="567" w:type="dxa"/>
            <w:tcBorders>
              <w:left w:val="single" w:sz="4" w:space="0" w:color="auto"/>
              <w:right w:val="single" w:sz="4" w:space="0" w:color="auto"/>
            </w:tcBorders>
            <w:shd w:val="clear" w:color="auto" w:fill="FFFFFF" w:themeFill="background1"/>
            <w:vAlign w:val="center"/>
          </w:tcPr>
          <w:p w14:paraId="3579FBCB" w14:textId="77777777" w:rsidR="00055967" w:rsidRPr="002E43C6" w:rsidRDefault="00055967">
            <w:pPr>
              <w:tabs>
                <w:tab w:val="decimal" w:pos="181"/>
              </w:tabs>
              <w:rPr>
                <w:sz w:val="18"/>
                <w:szCs w:val="18"/>
              </w:rPr>
            </w:pPr>
            <w:r w:rsidRPr="00186EF9">
              <w:rPr>
                <w:sz w:val="18"/>
                <w:szCs w:val="18"/>
              </w:rPr>
              <w:t>1,40</w:t>
            </w:r>
          </w:p>
        </w:tc>
        <w:tc>
          <w:tcPr>
            <w:tcW w:w="709" w:type="dxa"/>
            <w:tcBorders>
              <w:left w:val="single" w:sz="4" w:space="0" w:color="auto"/>
              <w:right w:val="single" w:sz="4" w:space="0" w:color="auto"/>
            </w:tcBorders>
            <w:shd w:val="clear" w:color="auto" w:fill="FFFFFF" w:themeFill="background1"/>
            <w:vAlign w:val="center"/>
          </w:tcPr>
          <w:p w14:paraId="23BD71F7" w14:textId="77777777" w:rsidR="00055967" w:rsidRPr="002E43C6" w:rsidRDefault="00055967">
            <w:pPr>
              <w:tabs>
                <w:tab w:val="decimal" w:pos="172"/>
              </w:tabs>
              <w:rPr>
                <w:sz w:val="18"/>
                <w:szCs w:val="18"/>
              </w:rPr>
            </w:pPr>
            <w:r w:rsidRPr="00186EF9">
              <w:rPr>
                <w:sz w:val="18"/>
                <w:szCs w:val="18"/>
              </w:rPr>
              <w:t>15,75</w:t>
            </w:r>
          </w:p>
        </w:tc>
        <w:tc>
          <w:tcPr>
            <w:tcW w:w="850" w:type="dxa"/>
            <w:tcBorders>
              <w:left w:val="single" w:sz="4" w:space="0" w:color="auto"/>
              <w:right w:val="single" w:sz="4" w:space="0" w:color="auto"/>
            </w:tcBorders>
            <w:shd w:val="clear" w:color="auto" w:fill="FFFFFF" w:themeFill="background1"/>
            <w:vAlign w:val="center"/>
          </w:tcPr>
          <w:p w14:paraId="35C9D4B1" w14:textId="77777777" w:rsidR="00055967" w:rsidRPr="002E43C6" w:rsidRDefault="00055967">
            <w:pPr>
              <w:tabs>
                <w:tab w:val="decimal" w:pos="313"/>
              </w:tabs>
              <w:rPr>
                <w:sz w:val="18"/>
                <w:szCs w:val="18"/>
              </w:rPr>
            </w:pPr>
            <w:r>
              <w:rPr>
                <w:sz w:val="18"/>
                <w:szCs w:val="18"/>
              </w:rPr>
              <w:t>71,75</w:t>
            </w:r>
          </w:p>
        </w:tc>
        <w:tc>
          <w:tcPr>
            <w:tcW w:w="851" w:type="dxa"/>
            <w:tcBorders>
              <w:left w:val="single" w:sz="4" w:space="0" w:color="auto"/>
              <w:right w:val="single" w:sz="4" w:space="0" w:color="auto"/>
            </w:tcBorders>
            <w:shd w:val="clear" w:color="auto" w:fill="FFFFFF" w:themeFill="background1"/>
            <w:vAlign w:val="center"/>
          </w:tcPr>
          <w:p w14:paraId="1AF15A7A" w14:textId="77777777" w:rsidR="00055967" w:rsidRPr="002E43C6" w:rsidRDefault="00055967">
            <w:pPr>
              <w:tabs>
                <w:tab w:val="decimal" w:pos="265"/>
              </w:tabs>
              <w:rPr>
                <w:sz w:val="18"/>
                <w:szCs w:val="18"/>
              </w:rPr>
            </w:pPr>
            <w:r>
              <w:rPr>
                <w:sz w:val="18"/>
                <w:szCs w:val="18"/>
              </w:rPr>
              <w:t>87,50</w:t>
            </w:r>
          </w:p>
        </w:tc>
      </w:tr>
      <w:tr w:rsidR="00055967" w:rsidRPr="006E0017" w14:paraId="7C33AFE2" w14:textId="77777777" w:rsidTr="41536CD1">
        <w:trPr>
          <w:cantSplit/>
          <w:trHeight w:val="397"/>
          <w:jc w:val="center"/>
        </w:trPr>
        <w:tc>
          <w:tcPr>
            <w:tcW w:w="2972" w:type="dxa"/>
            <w:gridSpan w:val="2"/>
            <w:tcBorders>
              <w:left w:val="single" w:sz="4" w:space="0" w:color="auto"/>
              <w:right w:val="single" w:sz="4" w:space="0" w:color="auto"/>
            </w:tcBorders>
            <w:shd w:val="clear" w:color="auto" w:fill="FFFFFF" w:themeFill="background1"/>
            <w:vAlign w:val="center"/>
          </w:tcPr>
          <w:p w14:paraId="0DAB653F" w14:textId="77777777" w:rsidR="00055967" w:rsidRPr="002E43C6" w:rsidRDefault="00055967">
            <w:pPr>
              <w:jc w:val="right"/>
              <w:rPr>
                <w:b/>
                <w:i/>
                <w:iCs/>
                <w:sz w:val="14"/>
              </w:rPr>
            </w:pPr>
            <w:r w:rsidRPr="00B22B71">
              <w:rPr>
                <w:sz w:val="18"/>
                <w:szCs w:val="18"/>
              </w:rPr>
              <w:t>Summe</w:t>
            </w:r>
            <w:r w:rsidRPr="002E43C6">
              <w:rPr>
                <w:b/>
                <w:i/>
                <w:iCs/>
                <w:sz w:val="14"/>
              </w:rPr>
              <w:t xml:space="preserve"> </w:t>
            </w:r>
          </w:p>
        </w:tc>
        <w:tc>
          <w:tcPr>
            <w:tcW w:w="567" w:type="dxa"/>
            <w:tcBorders>
              <w:left w:val="single" w:sz="4" w:space="0" w:color="auto"/>
              <w:right w:val="single" w:sz="4" w:space="0" w:color="auto"/>
            </w:tcBorders>
            <w:shd w:val="clear" w:color="auto" w:fill="FFFFFF" w:themeFill="background1"/>
            <w:vAlign w:val="center"/>
          </w:tcPr>
          <w:p w14:paraId="0357E627" w14:textId="77777777" w:rsidR="00055967" w:rsidRPr="006E0017" w:rsidRDefault="00055967">
            <w:pPr>
              <w:jc w:val="center"/>
              <w:rPr>
                <w:bCs/>
                <w:sz w:val="14"/>
              </w:rPr>
            </w:pPr>
          </w:p>
        </w:tc>
        <w:tc>
          <w:tcPr>
            <w:tcW w:w="567" w:type="dxa"/>
            <w:tcBorders>
              <w:left w:val="single" w:sz="4" w:space="0" w:color="auto"/>
              <w:right w:val="single" w:sz="4" w:space="0" w:color="auto"/>
            </w:tcBorders>
            <w:shd w:val="clear" w:color="auto" w:fill="FFFFFF" w:themeFill="background1"/>
            <w:vAlign w:val="center"/>
          </w:tcPr>
          <w:p w14:paraId="5E25057D" w14:textId="77777777" w:rsidR="00055967" w:rsidRPr="006E0017" w:rsidRDefault="00055967">
            <w:pPr>
              <w:jc w:val="center"/>
              <w:rPr>
                <w:bCs/>
                <w:sz w:val="14"/>
              </w:rPr>
            </w:pPr>
          </w:p>
        </w:tc>
        <w:tc>
          <w:tcPr>
            <w:tcW w:w="709" w:type="dxa"/>
            <w:tcBorders>
              <w:left w:val="single" w:sz="4" w:space="0" w:color="auto"/>
              <w:right w:val="single" w:sz="4" w:space="0" w:color="auto"/>
            </w:tcBorders>
            <w:shd w:val="clear" w:color="auto" w:fill="FFFFFF" w:themeFill="background1"/>
            <w:vAlign w:val="center"/>
          </w:tcPr>
          <w:p w14:paraId="4D506367" w14:textId="77777777" w:rsidR="00055967" w:rsidRPr="002E43C6" w:rsidRDefault="00055967">
            <w:pPr>
              <w:tabs>
                <w:tab w:val="decimal" w:pos="159"/>
              </w:tabs>
              <w:jc w:val="left"/>
              <w:rPr>
                <w:sz w:val="18"/>
                <w:szCs w:val="18"/>
              </w:rPr>
            </w:pPr>
            <w:r>
              <w:rPr>
                <w:sz w:val="18"/>
                <w:szCs w:val="18"/>
              </w:rPr>
              <w:t>5,00</w:t>
            </w:r>
          </w:p>
        </w:tc>
        <w:tc>
          <w:tcPr>
            <w:tcW w:w="567" w:type="dxa"/>
            <w:tcBorders>
              <w:left w:val="single" w:sz="4" w:space="0" w:color="auto"/>
              <w:right w:val="single" w:sz="4" w:space="0" w:color="auto"/>
            </w:tcBorders>
            <w:shd w:val="clear" w:color="auto" w:fill="FFFFFF" w:themeFill="background1"/>
            <w:vAlign w:val="center"/>
          </w:tcPr>
          <w:p w14:paraId="20023BD7" w14:textId="21D122DB" w:rsidR="00055967" w:rsidRPr="002E43C6" w:rsidRDefault="00055967">
            <w:pPr>
              <w:tabs>
                <w:tab w:val="decimal" w:pos="181"/>
              </w:tabs>
              <w:jc w:val="left"/>
              <w:rPr>
                <w:sz w:val="18"/>
                <w:szCs w:val="18"/>
              </w:rPr>
            </w:pPr>
            <w:r w:rsidRPr="78165CDD">
              <w:rPr>
                <w:sz w:val="18"/>
                <w:szCs w:val="18"/>
              </w:rPr>
              <w:t>3,</w:t>
            </w:r>
            <w:r w:rsidR="610908FB" w:rsidRPr="78165CDD">
              <w:rPr>
                <w:sz w:val="18"/>
                <w:szCs w:val="18"/>
              </w:rPr>
              <w:t>0</w:t>
            </w:r>
            <w:r w:rsidRPr="78165CDD">
              <w:rPr>
                <w:sz w:val="18"/>
                <w:szCs w:val="18"/>
              </w:rPr>
              <w:t>0</w:t>
            </w:r>
          </w:p>
        </w:tc>
        <w:tc>
          <w:tcPr>
            <w:tcW w:w="709" w:type="dxa"/>
            <w:tcBorders>
              <w:left w:val="single" w:sz="4" w:space="0" w:color="auto"/>
              <w:right w:val="single" w:sz="4" w:space="0" w:color="auto"/>
            </w:tcBorders>
            <w:shd w:val="clear" w:color="auto" w:fill="FFFFFF" w:themeFill="background1"/>
            <w:vAlign w:val="center"/>
          </w:tcPr>
          <w:p w14:paraId="10BE5D48" w14:textId="74D95663" w:rsidR="00055967" w:rsidRPr="002E43C6" w:rsidRDefault="00055967">
            <w:pPr>
              <w:tabs>
                <w:tab w:val="decimal" w:pos="172"/>
              </w:tabs>
              <w:jc w:val="left"/>
              <w:rPr>
                <w:sz w:val="18"/>
                <w:szCs w:val="18"/>
              </w:rPr>
            </w:pPr>
            <w:r w:rsidRPr="78165CDD">
              <w:rPr>
                <w:sz w:val="18"/>
                <w:szCs w:val="18"/>
              </w:rPr>
              <w:t>3</w:t>
            </w:r>
            <w:r w:rsidR="000E0104">
              <w:rPr>
                <w:sz w:val="18"/>
                <w:szCs w:val="18"/>
              </w:rPr>
              <w:t>3</w:t>
            </w:r>
            <w:r w:rsidRPr="78165CDD">
              <w:rPr>
                <w:sz w:val="18"/>
                <w:szCs w:val="18"/>
              </w:rPr>
              <w:t>,</w:t>
            </w:r>
            <w:r w:rsidR="000E0104">
              <w:rPr>
                <w:sz w:val="18"/>
                <w:szCs w:val="18"/>
              </w:rPr>
              <w:t>75</w:t>
            </w:r>
          </w:p>
        </w:tc>
        <w:tc>
          <w:tcPr>
            <w:tcW w:w="850" w:type="dxa"/>
            <w:tcBorders>
              <w:left w:val="single" w:sz="4" w:space="0" w:color="auto"/>
              <w:right w:val="single" w:sz="4" w:space="0" w:color="auto"/>
            </w:tcBorders>
            <w:shd w:val="clear" w:color="auto" w:fill="FFFFFF" w:themeFill="background1"/>
            <w:vAlign w:val="center"/>
          </w:tcPr>
          <w:p w14:paraId="720D5324" w14:textId="1F6D5C03" w:rsidR="00055967" w:rsidRPr="002E43C6" w:rsidRDefault="527E3728">
            <w:pPr>
              <w:tabs>
                <w:tab w:val="decimal" w:pos="313"/>
              </w:tabs>
              <w:jc w:val="left"/>
              <w:rPr>
                <w:sz w:val="18"/>
                <w:szCs w:val="18"/>
              </w:rPr>
            </w:pPr>
            <w:r w:rsidRPr="78165CDD">
              <w:rPr>
                <w:sz w:val="18"/>
                <w:szCs w:val="18"/>
              </w:rPr>
              <w:t>9</w:t>
            </w:r>
            <w:r w:rsidR="0029768E">
              <w:rPr>
                <w:sz w:val="18"/>
                <w:szCs w:val="18"/>
              </w:rPr>
              <w:t>1</w:t>
            </w:r>
            <w:r w:rsidR="00055967" w:rsidRPr="78165CDD">
              <w:rPr>
                <w:sz w:val="18"/>
                <w:szCs w:val="18"/>
              </w:rPr>
              <w:t>,</w:t>
            </w:r>
            <w:r w:rsidR="0029768E">
              <w:rPr>
                <w:sz w:val="18"/>
                <w:szCs w:val="18"/>
              </w:rPr>
              <w:t>25</w:t>
            </w:r>
          </w:p>
        </w:tc>
        <w:tc>
          <w:tcPr>
            <w:tcW w:w="851" w:type="dxa"/>
            <w:tcBorders>
              <w:left w:val="single" w:sz="4" w:space="0" w:color="auto"/>
              <w:right w:val="single" w:sz="4" w:space="0" w:color="auto"/>
            </w:tcBorders>
            <w:shd w:val="clear" w:color="auto" w:fill="FFFFFF" w:themeFill="background1"/>
            <w:vAlign w:val="center"/>
          </w:tcPr>
          <w:p w14:paraId="043B90EE" w14:textId="77777777" w:rsidR="00055967" w:rsidRPr="002E43C6" w:rsidRDefault="00055967">
            <w:pPr>
              <w:tabs>
                <w:tab w:val="decimal" w:pos="265"/>
              </w:tabs>
              <w:jc w:val="left"/>
              <w:rPr>
                <w:sz w:val="18"/>
                <w:szCs w:val="18"/>
              </w:rPr>
            </w:pPr>
            <w:r>
              <w:rPr>
                <w:sz w:val="18"/>
                <w:szCs w:val="18"/>
              </w:rPr>
              <w:t>125,00</w:t>
            </w:r>
          </w:p>
        </w:tc>
      </w:tr>
    </w:tbl>
    <w:p w14:paraId="65EF5E7F" w14:textId="77777777" w:rsidR="00055967" w:rsidRDefault="00055967" w:rsidP="00055967"/>
    <w:p w14:paraId="15A34690" w14:textId="77777777" w:rsidR="00055967" w:rsidRDefault="00055967" w:rsidP="00055967"/>
    <w:p w14:paraId="0720AE82" w14:textId="77777777" w:rsidR="00055967" w:rsidRDefault="00055967" w:rsidP="00055967"/>
    <w:p w14:paraId="21802E3B" w14:textId="77777777" w:rsidR="00055967" w:rsidRDefault="00055967" w:rsidP="00055967"/>
    <w:p w14:paraId="1B9A6CB6" w14:textId="77777777" w:rsidR="00055967" w:rsidRDefault="00055967" w:rsidP="00055967">
      <w:pPr>
        <w:spacing w:line="259" w:lineRule="auto"/>
        <w:jc w:val="left"/>
      </w:pPr>
    </w:p>
    <w:p w14:paraId="39228B8B" w14:textId="77777777" w:rsidR="00055967" w:rsidRDefault="00055967" w:rsidP="00055967"/>
    <w:p w14:paraId="2C68308F" w14:textId="77777777" w:rsidR="00055967" w:rsidRPr="0075190F" w:rsidRDefault="00055967" w:rsidP="00055967"/>
    <w:p w14:paraId="62B9D86B" w14:textId="77777777" w:rsidR="00055967" w:rsidRDefault="00055967" w:rsidP="00055967"/>
    <w:p w14:paraId="22381FE4" w14:textId="77777777" w:rsidR="00055967" w:rsidRDefault="00055967" w:rsidP="00055967">
      <w:pPr>
        <w:pStyle w:val="berschrift2"/>
        <w:pageBreakBefore/>
        <w:ind w:left="578" w:hanging="578"/>
      </w:pPr>
      <w:bookmarkStart w:id="52" w:name="_Toc159254344"/>
      <w:r>
        <w:lastRenderedPageBreak/>
        <w:t>Modulbeschreibungen</w:t>
      </w:r>
      <w:bookmarkEnd w:id="52"/>
    </w:p>
    <w:p w14:paraId="5E2C2858" w14:textId="77777777" w:rsidR="00055967" w:rsidRPr="004C4E05" w:rsidRDefault="00055967" w:rsidP="00055967">
      <w:pPr>
        <w:pStyle w:val="berschrift3"/>
      </w:pPr>
      <w:bookmarkStart w:id="53" w:name="_Toc159254345"/>
      <w:r>
        <w:t>Modul 1 Führungsverständnis</w:t>
      </w:r>
      <w:bookmarkEnd w:id="53"/>
      <w:r>
        <w:t xml:space="preserve"> </w:t>
      </w:r>
    </w:p>
    <w:tbl>
      <w:tblPr>
        <w:tblStyle w:val="TableGrid0"/>
        <w:tblW w:w="9351" w:type="dxa"/>
        <w:tblLayout w:type="fixed"/>
        <w:tblLook w:val="04A0" w:firstRow="1" w:lastRow="0" w:firstColumn="1" w:lastColumn="0" w:noHBand="0" w:noVBand="1"/>
      </w:tblPr>
      <w:tblGrid>
        <w:gridCol w:w="2972"/>
        <w:gridCol w:w="6379"/>
      </w:tblGrid>
      <w:tr w:rsidR="00055967" w:rsidRPr="001E00D6" w14:paraId="785E452E" w14:textId="77777777" w:rsidTr="78165CDD">
        <w:trPr>
          <w:trHeight w:val="284"/>
        </w:trPr>
        <w:tc>
          <w:tcPr>
            <w:tcW w:w="2972" w:type="dxa"/>
            <w:tcBorders>
              <w:bottom w:val="single" w:sz="4" w:space="0" w:color="auto"/>
            </w:tcBorders>
            <w:shd w:val="clear" w:color="auto" w:fill="FFF2CC" w:themeFill="accent4" w:themeFillTint="33"/>
            <w:vAlign w:val="center"/>
          </w:tcPr>
          <w:p w14:paraId="5F14B2D9" w14:textId="77777777" w:rsidR="00055967" w:rsidRPr="001E00D6" w:rsidRDefault="00055967">
            <w:pPr>
              <w:jc w:val="left"/>
            </w:pPr>
            <w:r w:rsidRPr="001E00D6">
              <w:t>Modul</w:t>
            </w:r>
          </w:p>
        </w:tc>
        <w:tc>
          <w:tcPr>
            <w:tcW w:w="6379" w:type="dxa"/>
            <w:vAlign w:val="center"/>
          </w:tcPr>
          <w:p w14:paraId="381E2AD7" w14:textId="77777777" w:rsidR="00055967" w:rsidRPr="00B53975" w:rsidRDefault="00055967">
            <w:pPr>
              <w:jc w:val="left"/>
              <w:rPr>
                <w:color w:val="auto"/>
              </w:rPr>
            </w:pPr>
            <w:r>
              <w:rPr>
                <w:color w:val="auto"/>
              </w:rPr>
              <w:t>Führungsverständnis</w:t>
            </w:r>
          </w:p>
        </w:tc>
      </w:tr>
      <w:tr w:rsidR="00055967" w:rsidRPr="001E00D6" w14:paraId="60591740" w14:textId="77777777" w:rsidTr="78165CDD">
        <w:trPr>
          <w:trHeight w:val="284"/>
        </w:trPr>
        <w:tc>
          <w:tcPr>
            <w:tcW w:w="2972" w:type="dxa"/>
            <w:tcBorders>
              <w:bottom w:val="single" w:sz="4" w:space="0" w:color="auto"/>
            </w:tcBorders>
            <w:shd w:val="clear" w:color="auto" w:fill="FFF2CC" w:themeFill="accent4" w:themeFillTint="33"/>
            <w:vAlign w:val="center"/>
          </w:tcPr>
          <w:p w14:paraId="5390F610" w14:textId="77777777" w:rsidR="00055967" w:rsidRPr="009456F0" w:rsidRDefault="00055967">
            <w:pPr>
              <w:jc w:val="left"/>
            </w:pPr>
            <w:r w:rsidRPr="009456F0">
              <w:t>Thema</w:t>
            </w:r>
          </w:p>
        </w:tc>
        <w:tc>
          <w:tcPr>
            <w:tcW w:w="6379" w:type="dxa"/>
            <w:vAlign w:val="center"/>
          </w:tcPr>
          <w:p w14:paraId="7B3CA37E" w14:textId="77777777" w:rsidR="00055967" w:rsidRPr="001E00D6" w:rsidRDefault="00055967">
            <w:pPr>
              <w:jc w:val="left"/>
            </w:pPr>
            <w:r>
              <w:t>Selbstmanagement</w:t>
            </w:r>
          </w:p>
        </w:tc>
      </w:tr>
      <w:tr w:rsidR="00055967" w:rsidRPr="001E00D6" w14:paraId="55A0D3D1" w14:textId="77777777" w:rsidTr="78165CDD">
        <w:trPr>
          <w:trHeight w:val="284"/>
        </w:trPr>
        <w:tc>
          <w:tcPr>
            <w:tcW w:w="2972" w:type="dxa"/>
            <w:tcBorders>
              <w:bottom w:val="single" w:sz="4" w:space="0" w:color="auto"/>
            </w:tcBorders>
            <w:shd w:val="clear" w:color="auto" w:fill="FFF2CC" w:themeFill="accent4" w:themeFillTint="33"/>
            <w:vAlign w:val="center"/>
          </w:tcPr>
          <w:p w14:paraId="54DDE377" w14:textId="77777777" w:rsidR="00055967" w:rsidRPr="00F850A6" w:rsidRDefault="00055967">
            <w:pPr>
              <w:jc w:val="left"/>
            </w:pPr>
            <w:r>
              <w:t>LV-Angebot</w:t>
            </w:r>
          </w:p>
        </w:tc>
        <w:tc>
          <w:tcPr>
            <w:tcW w:w="6379" w:type="dxa"/>
            <w:shd w:val="clear" w:color="auto" w:fill="FFFFFF" w:themeFill="background1"/>
            <w:vAlign w:val="center"/>
          </w:tcPr>
          <w:p w14:paraId="5F6C37AD" w14:textId="77777777" w:rsidR="00055967" w:rsidRPr="00F850A6" w:rsidRDefault="00055967">
            <w:pPr>
              <w:jc w:val="left"/>
            </w:pPr>
            <w:r>
              <w:t>1. Semester</w:t>
            </w:r>
          </w:p>
        </w:tc>
      </w:tr>
      <w:tr w:rsidR="00055967" w:rsidRPr="001E00D6" w14:paraId="1BD6551C" w14:textId="77777777" w:rsidTr="78165CDD">
        <w:trPr>
          <w:trHeight w:val="284"/>
        </w:trPr>
        <w:tc>
          <w:tcPr>
            <w:tcW w:w="2972" w:type="dxa"/>
            <w:tcBorders>
              <w:bottom w:val="single" w:sz="4" w:space="0" w:color="auto"/>
            </w:tcBorders>
            <w:shd w:val="clear" w:color="auto" w:fill="FFF2CC" w:themeFill="accent4" w:themeFillTint="33"/>
            <w:vAlign w:val="center"/>
          </w:tcPr>
          <w:p w14:paraId="15EAEF51" w14:textId="77777777" w:rsidR="00055967" w:rsidRPr="009456F0" w:rsidRDefault="00055967">
            <w:pPr>
              <w:jc w:val="left"/>
            </w:pPr>
            <w:r w:rsidRPr="009456F0">
              <w:t xml:space="preserve">Modulart </w:t>
            </w:r>
          </w:p>
        </w:tc>
        <w:tc>
          <w:tcPr>
            <w:tcW w:w="6379" w:type="dxa"/>
            <w:vAlign w:val="center"/>
          </w:tcPr>
          <w:p w14:paraId="70EBA999" w14:textId="77777777" w:rsidR="00055967" w:rsidRPr="001E00D6" w:rsidRDefault="00055967">
            <w:pPr>
              <w:tabs>
                <w:tab w:val="decimal" w:pos="293"/>
              </w:tabs>
              <w:jc w:val="left"/>
            </w:pPr>
            <w:r>
              <w:t>Pflicht</w:t>
            </w:r>
          </w:p>
        </w:tc>
      </w:tr>
      <w:tr w:rsidR="00055967" w:rsidRPr="005C22FC" w14:paraId="3C7F6B98" w14:textId="77777777" w:rsidTr="78165CDD">
        <w:trPr>
          <w:trHeight w:val="284"/>
        </w:trPr>
        <w:tc>
          <w:tcPr>
            <w:tcW w:w="2972" w:type="dxa"/>
            <w:tcBorders>
              <w:bottom w:val="single" w:sz="4" w:space="0" w:color="auto"/>
            </w:tcBorders>
            <w:shd w:val="clear" w:color="auto" w:fill="FFF2CC" w:themeFill="accent4" w:themeFillTint="33"/>
            <w:vAlign w:val="center"/>
          </w:tcPr>
          <w:p w14:paraId="088BD6D6" w14:textId="77777777" w:rsidR="00055967" w:rsidRPr="005C22FC" w:rsidRDefault="00055967">
            <w:pPr>
              <w:jc w:val="left"/>
            </w:pPr>
            <w:r w:rsidRPr="005C22FC">
              <w:t xml:space="preserve">Studienübergreifendes Modul </w:t>
            </w:r>
          </w:p>
        </w:tc>
        <w:tc>
          <w:tcPr>
            <w:tcW w:w="6379" w:type="dxa"/>
            <w:vAlign w:val="center"/>
          </w:tcPr>
          <w:p w14:paraId="77BD840A" w14:textId="77777777" w:rsidR="00055967" w:rsidRPr="005C22FC" w:rsidRDefault="00055967">
            <w:pPr>
              <w:jc w:val="left"/>
            </w:pPr>
            <w:r>
              <w:t>Hochschullehrgang Schulen professionell führen – Basisqualifikation, Studienkennzahl: 710 820</w:t>
            </w:r>
          </w:p>
        </w:tc>
      </w:tr>
      <w:tr w:rsidR="00055967" w:rsidRPr="00133040" w14:paraId="1C07A25E" w14:textId="77777777" w:rsidTr="78165CDD">
        <w:trPr>
          <w:trHeight w:val="284"/>
        </w:trPr>
        <w:tc>
          <w:tcPr>
            <w:tcW w:w="2972" w:type="dxa"/>
            <w:tcBorders>
              <w:bottom w:val="single" w:sz="4" w:space="0" w:color="auto"/>
            </w:tcBorders>
            <w:shd w:val="clear" w:color="auto" w:fill="FFF2CC" w:themeFill="accent4" w:themeFillTint="33"/>
            <w:vAlign w:val="center"/>
          </w:tcPr>
          <w:p w14:paraId="7F4F78B6" w14:textId="77777777" w:rsidR="00055967" w:rsidRPr="00BE7901" w:rsidRDefault="00055967">
            <w:pPr>
              <w:jc w:val="left"/>
              <w:rPr>
                <w:lang w:val="en-US"/>
              </w:rPr>
            </w:pPr>
            <w:r w:rsidRPr="00BE7901">
              <w:rPr>
                <w:lang w:val="en-US"/>
              </w:rPr>
              <w:t xml:space="preserve">ECTS-AP </w:t>
            </w:r>
          </w:p>
        </w:tc>
        <w:tc>
          <w:tcPr>
            <w:tcW w:w="6379" w:type="dxa"/>
            <w:vAlign w:val="center"/>
          </w:tcPr>
          <w:p w14:paraId="26D6DDCC" w14:textId="77777777" w:rsidR="00055967" w:rsidRPr="00BE7901" w:rsidRDefault="00055967">
            <w:pPr>
              <w:jc w:val="left"/>
              <w:rPr>
                <w:lang w:val="en-US"/>
              </w:rPr>
            </w:pPr>
            <w:r>
              <w:rPr>
                <w:lang w:val="en-US"/>
              </w:rPr>
              <w:t>5,00</w:t>
            </w:r>
          </w:p>
        </w:tc>
      </w:tr>
      <w:tr w:rsidR="00055967" w:rsidRPr="001E00D6" w14:paraId="3E0CEA23" w14:textId="77777777" w:rsidTr="78165CDD">
        <w:trPr>
          <w:trHeight w:val="284"/>
        </w:trPr>
        <w:tc>
          <w:tcPr>
            <w:tcW w:w="2972" w:type="dxa"/>
            <w:tcBorders>
              <w:bottom w:val="single" w:sz="4" w:space="0" w:color="auto"/>
            </w:tcBorders>
            <w:shd w:val="clear" w:color="auto" w:fill="FFF2CC" w:themeFill="accent4" w:themeFillTint="33"/>
            <w:vAlign w:val="center"/>
          </w:tcPr>
          <w:p w14:paraId="6BECC005" w14:textId="77777777" w:rsidR="00055967" w:rsidRPr="001E00D6" w:rsidRDefault="00055967">
            <w:pPr>
              <w:jc w:val="left"/>
            </w:pPr>
            <w:r w:rsidRPr="001E00D6">
              <w:t>SWS (zu 45 Min.)</w:t>
            </w:r>
          </w:p>
        </w:tc>
        <w:tc>
          <w:tcPr>
            <w:tcW w:w="6379" w:type="dxa"/>
            <w:vAlign w:val="center"/>
          </w:tcPr>
          <w:p w14:paraId="748F71C8" w14:textId="27AB10C8" w:rsidR="00055967" w:rsidRPr="001E00D6" w:rsidRDefault="00055967">
            <w:pPr>
              <w:jc w:val="left"/>
            </w:pPr>
            <w:r>
              <w:t>3,</w:t>
            </w:r>
            <w:r w:rsidR="317DC2CE">
              <w:t>0</w:t>
            </w:r>
            <w:r>
              <w:t>0</w:t>
            </w:r>
          </w:p>
        </w:tc>
      </w:tr>
      <w:tr w:rsidR="00055967" w:rsidRPr="001E00D6" w14:paraId="0750B7C5" w14:textId="77777777" w:rsidTr="78165CDD">
        <w:trPr>
          <w:trHeight w:val="284"/>
        </w:trPr>
        <w:tc>
          <w:tcPr>
            <w:tcW w:w="2972" w:type="dxa"/>
            <w:tcBorders>
              <w:bottom w:val="single" w:sz="4" w:space="0" w:color="auto"/>
            </w:tcBorders>
            <w:shd w:val="clear" w:color="auto" w:fill="FFF2CC" w:themeFill="accent4" w:themeFillTint="33"/>
            <w:vAlign w:val="center"/>
          </w:tcPr>
          <w:p w14:paraId="107F0A86" w14:textId="77777777" w:rsidR="00055967" w:rsidRPr="001E00D6" w:rsidRDefault="00055967">
            <w:pPr>
              <w:jc w:val="left"/>
            </w:pPr>
            <w:r w:rsidRPr="001E00D6">
              <w:t>bStd (zu 60 Min.)</w:t>
            </w:r>
          </w:p>
        </w:tc>
        <w:tc>
          <w:tcPr>
            <w:tcW w:w="6379" w:type="dxa"/>
            <w:vAlign w:val="center"/>
          </w:tcPr>
          <w:p w14:paraId="74C366EE" w14:textId="02AA4EDF" w:rsidR="00055967" w:rsidRPr="001E00D6" w:rsidRDefault="00055967">
            <w:pPr>
              <w:jc w:val="left"/>
            </w:pPr>
            <w:r>
              <w:t>3</w:t>
            </w:r>
            <w:r w:rsidR="4964F0BC">
              <w:t>3,75</w:t>
            </w:r>
          </w:p>
        </w:tc>
      </w:tr>
      <w:tr w:rsidR="00055967" w:rsidRPr="001E00D6" w14:paraId="7DD64E60" w14:textId="77777777" w:rsidTr="78165CDD">
        <w:trPr>
          <w:trHeight w:val="284"/>
        </w:trPr>
        <w:tc>
          <w:tcPr>
            <w:tcW w:w="2972" w:type="dxa"/>
            <w:tcBorders>
              <w:bottom w:val="single" w:sz="4" w:space="0" w:color="auto"/>
            </w:tcBorders>
            <w:shd w:val="clear" w:color="auto" w:fill="FFF2CC" w:themeFill="accent4" w:themeFillTint="33"/>
            <w:vAlign w:val="center"/>
          </w:tcPr>
          <w:p w14:paraId="3EA6A50F" w14:textId="77777777" w:rsidR="00055967" w:rsidRPr="001E00D6" w:rsidRDefault="00055967">
            <w:pPr>
              <w:jc w:val="left"/>
            </w:pPr>
            <w:r w:rsidRPr="001E00D6">
              <w:t>uStd (zu 60 Min.)</w:t>
            </w:r>
          </w:p>
        </w:tc>
        <w:tc>
          <w:tcPr>
            <w:tcW w:w="6379" w:type="dxa"/>
            <w:vAlign w:val="center"/>
          </w:tcPr>
          <w:p w14:paraId="1A16F589" w14:textId="2B7E7AA8" w:rsidR="00055967" w:rsidRPr="001E00D6" w:rsidRDefault="00774B8E" w:rsidP="78165CDD">
            <w:pPr>
              <w:jc w:val="left"/>
            </w:pPr>
            <w:r>
              <w:t>91,25</w:t>
            </w:r>
          </w:p>
        </w:tc>
      </w:tr>
      <w:tr w:rsidR="00055967" w:rsidRPr="001E00D6" w14:paraId="647E71E6" w14:textId="77777777" w:rsidTr="78165CDD">
        <w:trPr>
          <w:trHeight w:val="284"/>
        </w:trPr>
        <w:tc>
          <w:tcPr>
            <w:tcW w:w="2972" w:type="dxa"/>
            <w:tcBorders>
              <w:bottom w:val="single" w:sz="4" w:space="0" w:color="auto"/>
            </w:tcBorders>
            <w:shd w:val="clear" w:color="auto" w:fill="FFF2CC" w:themeFill="accent4" w:themeFillTint="33"/>
            <w:vAlign w:val="center"/>
          </w:tcPr>
          <w:p w14:paraId="2189AF44" w14:textId="77777777" w:rsidR="00055967" w:rsidRPr="001E00D6" w:rsidRDefault="00055967">
            <w:pPr>
              <w:jc w:val="left"/>
            </w:pPr>
            <w:r w:rsidRPr="001E00D6">
              <w:t>Summe Std</w:t>
            </w:r>
            <w:r>
              <w:t>.</w:t>
            </w:r>
            <w:r w:rsidRPr="001E00D6">
              <w:t xml:space="preserve"> (zu 60 Min.)</w:t>
            </w:r>
          </w:p>
        </w:tc>
        <w:tc>
          <w:tcPr>
            <w:tcW w:w="6379" w:type="dxa"/>
            <w:vAlign w:val="center"/>
          </w:tcPr>
          <w:p w14:paraId="3A1576E1" w14:textId="77777777" w:rsidR="00055967" w:rsidRPr="001E00D6" w:rsidRDefault="00055967">
            <w:pPr>
              <w:jc w:val="left"/>
            </w:pPr>
            <w:r>
              <w:t>125,00</w:t>
            </w:r>
          </w:p>
        </w:tc>
      </w:tr>
      <w:tr w:rsidR="00055967" w:rsidRPr="001E00D6" w14:paraId="610ABFC6" w14:textId="77777777" w:rsidTr="78165CDD">
        <w:trPr>
          <w:trHeight w:val="284"/>
        </w:trPr>
        <w:tc>
          <w:tcPr>
            <w:tcW w:w="2972" w:type="dxa"/>
            <w:tcBorders>
              <w:bottom w:val="single" w:sz="4" w:space="0" w:color="auto"/>
            </w:tcBorders>
            <w:shd w:val="clear" w:color="auto" w:fill="FFF2CC" w:themeFill="accent4" w:themeFillTint="33"/>
            <w:vAlign w:val="center"/>
          </w:tcPr>
          <w:p w14:paraId="61E46E6D" w14:textId="77777777" w:rsidR="00055967" w:rsidRPr="001E00D6" w:rsidRDefault="00055967">
            <w:pPr>
              <w:jc w:val="left"/>
            </w:pPr>
            <w:r>
              <w:t>Zugangsvoraus</w:t>
            </w:r>
            <w:r w:rsidRPr="001E00D6">
              <w:t>setzungen</w:t>
            </w:r>
          </w:p>
        </w:tc>
        <w:tc>
          <w:tcPr>
            <w:tcW w:w="6379" w:type="dxa"/>
            <w:vAlign w:val="center"/>
          </w:tcPr>
          <w:p w14:paraId="136D3EB1" w14:textId="77777777" w:rsidR="00055967" w:rsidRPr="001E00D6" w:rsidRDefault="00055967">
            <w:pPr>
              <w:jc w:val="left"/>
            </w:pPr>
            <w:r>
              <w:t>Keine</w:t>
            </w:r>
          </w:p>
        </w:tc>
      </w:tr>
      <w:tr w:rsidR="00055967" w:rsidRPr="001E00D6" w14:paraId="063B7291" w14:textId="77777777" w:rsidTr="78165CDD">
        <w:trPr>
          <w:trHeight w:val="284"/>
        </w:trPr>
        <w:tc>
          <w:tcPr>
            <w:tcW w:w="2972" w:type="dxa"/>
            <w:tcBorders>
              <w:bottom w:val="single" w:sz="4" w:space="0" w:color="auto"/>
            </w:tcBorders>
            <w:shd w:val="clear" w:color="auto" w:fill="FFF2CC" w:themeFill="accent4" w:themeFillTint="33"/>
          </w:tcPr>
          <w:p w14:paraId="746C06F6" w14:textId="77777777" w:rsidR="00055967" w:rsidRPr="001E00D6" w:rsidRDefault="00055967">
            <w:pPr>
              <w:jc w:val="left"/>
            </w:pPr>
            <w:r>
              <w:t>Ziel</w:t>
            </w:r>
          </w:p>
        </w:tc>
        <w:tc>
          <w:tcPr>
            <w:tcW w:w="6379" w:type="dxa"/>
          </w:tcPr>
          <w:p w14:paraId="6F540B1E" w14:textId="77777777" w:rsidR="00055967" w:rsidRPr="00E73306" w:rsidRDefault="00055967">
            <w:pPr>
              <w:jc w:val="left"/>
            </w:pPr>
            <w:r w:rsidRPr="00B14941">
              <w:t>Das Modul hat das Ziel, die Auseinandersetzung mit dem eigenen Führungsverständnis unter Bezugnahme auf aktuelle gesellschaftliche Anforderungen sowie auf pädagogische und bildungspolitische Entwicklungen zu fördern und eine Perspektive auf eine persönliche Weiterentwicklung im System Schule zu ermöglichen. Gender- und Diversitätskompetenz wird als notwendige Voraussetzung für Leitungshandeln im schulischen Kontext bewusst gemacht. Zielsetzung ist insbesondere auch das Anregen eines individuellen Reflexionsprozesses mit Praxisbezug.</w:t>
            </w:r>
          </w:p>
        </w:tc>
      </w:tr>
      <w:tr w:rsidR="00055967" w:rsidRPr="001E00D6" w14:paraId="178423FB" w14:textId="77777777" w:rsidTr="78165CDD">
        <w:trPr>
          <w:trHeight w:val="284"/>
        </w:trPr>
        <w:tc>
          <w:tcPr>
            <w:tcW w:w="2972" w:type="dxa"/>
            <w:tcBorders>
              <w:bottom w:val="single" w:sz="4" w:space="0" w:color="auto"/>
            </w:tcBorders>
            <w:shd w:val="clear" w:color="auto" w:fill="FFF2CC" w:themeFill="accent4" w:themeFillTint="33"/>
          </w:tcPr>
          <w:p w14:paraId="31A6D11C" w14:textId="77777777" w:rsidR="00055967" w:rsidRPr="001E00D6" w:rsidRDefault="00055967">
            <w:pPr>
              <w:jc w:val="left"/>
            </w:pPr>
            <w:r w:rsidRPr="001E00D6">
              <w:t>Inhalt</w:t>
            </w:r>
          </w:p>
        </w:tc>
        <w:tc>
          <w:tcPr>
            <w:tcW w:w="6379" w:type="dxa"/>
          </w:tcPr>
          <w:p w14:paraId="67B0EDFF" w14:textId="77777777" w:rsidR="00055967" w:rsidRPr="00173686" w:rsidRDefault="00055967">
            <w:pPr>
              <w:spacing w:line="259" w:lineRule="auto"/>
              <w:ind w:left="37"/>
              <w:jc w:val="left"/>
              <w:rPr>
                <w:sz w:val="22"/>
                <w:szCs w:val="24"/>
              </w:rPr>
            </w:pPr>
            <w:r w:rsidRPr="00173686">
              <w:rPr>
                <w:szCs w:val="24"/>
              </w:rPr>
              <w:t>Bewusstmachen und Reflektieren des eigenen</w:t>
            </w:r>
            <w:r>
              <w:rPr>
                <w:szCs w:val="24"/>
              </w:rPr>
              <w:t xml:space="preserve"> </w:t>
            </w:r>
            <w:r w:rsidRPr="00173686">
              <w:rPr>
                <w:szCs w:val="24"/>
              </w:rPr>
              <w:t>Führungsverständnisses</w:t>
            </w:r>
            <w:r w:rsidRPr="00173686">
              <w:rPr>
                <w:sz w:val="22"/>
                <w:szCs w:val="24"/>
              </w:rPr>
              <w:t xml:space="preserve"> </w:t>
            </w:r>
          </w:p>
          <w:p w14:paraId="09A72CC7" w14:textId="77777777" w:rsidR="00055967" w:rsidRPr="00173686" w:rsidRDefault="00055967">
            <w:pPr>
              <w:spacing w:line="259" w:lineRule="auto"/>
              <w:ind w:left="37"/>
              <w:jc w:val="left"/>
              <w:rPr>
                <w:sz w:val="22"/>
                <w:szCs w:val="24"/>
              </w:rPr>
            </w:pPr>
            <w:r w:rsidRPr="00173686">
              <w:rPr>
                <w:szCs w:val="24"/>
              </w:rPr>
              <w:t xml:space="preserve">Führungsmodelle </w:t>
            </w:r>
          </w:p>
          <w:p w14:paraId="6D6D794D" w14:textId="77777777" w:rsidR="00055967" w:rsidRPr="00173686" w:rsidRDefault="00055967">
            <w:pPr>
              <w:spacing w:line="259" w:lineRule="auto"/>
              <w:ind w:left="37"/>
              <w:jc w:val="left"/>
              <w:rPr>
                <w:sz w:val="22"/>
                <w:szCs w:val="24"/>
              </w:rPr>
            </w:pPr>
            <w:r w:rsidRPr="00173686">
              <w:rPr>
                <w:szCs w:val="24"/>
              </w:rPr>
              <w:t xml:space="preserve">Aufgabenfelder in der schulischen Führung </w:t>
            </w:r>
          </w:p>
          <w:p w14:paraId="1BD362DB" w14:textId="77777777" w:rsidR="00055967" w:rsidRPr="001E00D6" w:rsidRDefault="00055967">
            <w:pPr>
              <w:ind w:left="37"/>
              <w:jc w:val="left"/>
            </w:pPr>
            <w:r w:rsidRPr="00173686">
              <w:rPr>
                <w:szCs w:val="24"/>
              </w:rPr>
              <w:t>Kennenlernen und Diskutieren von aktuellen Gender- und Diversitätsfragen</w:t>
            </w:r>
          </w:p>
        </w:tc>
      </w:tr>
      <w:tr w:rsidR="00055967" w:rsidRPr="001E00D6" w14:paraId="5B661FBD" w14:textId="77777777" w:rsidTr="78165CDD">
        <w:trPr>
          <w:trHeight w:val="284"/>
        </w:trPr>
        <w:tc>
          <w:tcPr>
            <w:tcW w:w="2972" w:type="dxa"/>
            <w:tcBorders>
              <w:bottom w:val="single" w:sz="4" w:space="0" w:color="auto"/>
            </w:tcBorders>
            <w:shd w:val="clear" w:color="auto" w:fill="FFF2CC" w:themeFill="accent4" w:themeFillTint="33"/>
          </w:tcPr>
          <w:p w14:paraId="43652568" w14:textId="77777777" w:rsidR="00055967" w:rsidRPr="001E00D6" w:rsidRDefault="00055967">
            <w:pPr>
              <w:jc w:val="left"/>
            </w:pPr>
            <w:r w:rsidRPr="001E00D6">
              <w:t>Lernergebnisse, Kompetenzen</w:t>
            </w:r>
            <w:r>
              <w:t xml:space="preserve"> </w:t>
            </w:r>
          </w:p>
        </w:tc>
        <w:tc>
          <w:tcPr>
            <w:tcW w:w="6379" w:type="dxa"/>
          </w:tcPr>
          <w:p w14:paraId="1A58DCBA" w14:textId="77777777" w:rsidR="00055967" w:rsidRPr="00173686" w:rsidRDefault="00055967">
            <w:pPr>
              <w:spacing w:line="259" w:lineRule="auto"/>
              <w:ind w:left="38"/>
              <w:jc w:val="left"/>
              <w:rPr>
                <w:szCs w:val="24"/>
              </w:rPr>
            </w:pPr>
            <w:r w:rsidRPr="00173686">
              <w:rPr>
                <w:szCs w:val="24"/>
              </w:rPr>
              <w:t>Die Absolventinnen und Absolventen könne</w:t>
            </w:r>
            <w:r>
              <w:rPr>
                <w:szCs w:val="24"/>
              </w:rPr>
              <w:t>n</w:t>
            </w:r>
          </w:p>
          <w:p w14:paraId="5E188C28" w14:textId="77777777" w:rsidR="00055967" w:rsidRPr="00173686" w:rsidRDefault="00055967">
            <w:pPr>
              <w:pStyle w:val="Aufzhlungszeichen"/>
            </w:pPr>
            <w:r>
              <w:t>die eigenen Stärken und Entwicklungsfelder als Führungsperson erkennen und sich gestützt darauf in einem begleiteten Lernprozess weiterentwickeln.</w:t>
            </w:r>
          </w:p>
          <w:p w14:paraId="6EC5CA66" w14:textId="77777777" w:rsidR="00055967" w:rsidRPr="00173686" w:rsidRDefault="00055967">
            <w:pPr>
              <w:pStyle w:val="Aufzhlungszeichen"/>
            </w:pPr>
            <w:r>
              <w:t>unter Bezugnahme auf theoretische Führungsmodelle Führungssituationen in der Praxis analysieren und reflektieren.</w:t>
            </w:r>
          </w:p>
          <w:p w14:paraId="34F28C2A" w14:textId="77777777" w:rsidR="00055967" w:rsidRPr="00173686" w:rsidRDefault="00055967">
            <w:pPr>
              <w:pStyle w:val="Aufzhlungszeichen"/>
            </w:pPr>
            <w:r>
              <w:t>Aufgabenfelder von Führung im System Schule beschreiben.</w:t>
            </w:r>
          </w:p>
          <w:p w14:paraId="57F7EA51" w14:textId="77777777" w:rsidR="00055967" w:rsidRPr="00173686" w:rsidRDefault="00055967">
            <w:pPr>
              <w:pStyle w:val="Aufzhlungszeichen"/>
            </w:pPr>
            <w:r>
              <w:t>gender- und diversitätsrelevante Fragestellungen beschreiben und theoriegeleitet Strategien für den schulischen Kontext entwickeln.</w:t>
            </w:r>
          </w:p>
          <w:p w14:paraId="5CE51511" w14:textId="77777777" w:rsidR="00055967" w:rsidRPr="00173686" w:rsidRDefault="00055967">
            <w:pPr>
              <w:pStyle w:val="Aufzhlungszeichen"/>
            </w:pPr>
            <w:r>
              <w:t>theoretisches Wissen aus dem Modul mit ihrer Praxis verknüpfen.</w:t>
            </w:r>
          </w:p>
        </w:tc>
      </w:tr>
      <w:tr w:rsidR="00055967" w:rsidRPr="001E00D6" w14:paraId="0D51E1AB" w14:textId="77777777" w:rsidTr="78165CDD">
        <w:trPr>
          <w:trHeight w:val="284"/>
        </w:trPr>
        <w:tc>
          <w:tcPr>
            <w:tcW w:w="2972" w:type="dxa"/>
            <w:tcBorders>
              <w:bottom w:val="single" w:sz="4" w:space="0" w:color="auto"/>
            </w:tcBorders>
            <w:shd w:val="clear" w:color="auto" w:fill="FFF2CC" w:themeFill="accent4" w:themeFillTint="33"/>
          </w:tcPr>
          <w:p w14:paraId="77DC8B72" w14:textId="77777777" w:rsidR="00055967" w:rsidRPr="001E00D6" w:rsidRDefault="00055967">
            <w:pPr>
              <w:jc w:val="left"/>
            </w:pPr>
            <w:r w:rsidRPr="001E00D6">
              <w:t>Lehr- und Lernmethoden</w:t>
            </w:r>
          </w:p>
        </w:tc>
        <w:tc>
          <w:tcPr>
            <w:tcW w:w="6379" w:type="dxa"/>
          </w:tcPr>
          <w:p w14:paraId="62DE82EE"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7F9CFACE" w14:textId="77777777" w:rsidTr="78165CDD">
        <w:trPr>
          <w:trHeight w:val="284"/>
        </w:trPr>
        <w:tc>
          <w:tcPr>
            <w:tcW w:w="2972" w:type="dxa"/>
            <w:tcBorders>
              <w:bottom w:val="single" w:sz="4" w:space="0" w:color="auto"/>
            </w:tcBorders>
            <w:shd w:val="clear" w:color="auto" w:fill="FFF2CC" w:themeFill="accent4" w:themeFillTint="33"/>
          </w:tcPr>
          <w:p w14:paraId="194B249B" w14:textId="77777777" w:rsidR="00055967" w:rsidRPr="001E00D6" w:rsidRDefault="00055967">
            <w:pPr>
              <w:jc w:val="left"/>
            </w:pPr>
            <w:r w:rsidRPr="001E00D6">
              <w:t>Leistungsnachweis</w:t>
            </w:r>
            <w:r>
              <w:t xml:space="preserve"> </w:t>
            </w:r>
          </w:p>
        </w:tc>
        <w:tc>
          <w:tcPr>
            <w:tcW w:w="6379" w:type="dxa"/>
          </w:tcPr>
          <w:p w14:paraId="72C80CB9" w14:textId="77777777" w:rsidR="00055967" w:rsidRPr="001E00D6" w:rsidRDefault="00055967">
            <w:pPr>
              <w:jc w:val="left"/>
            </w:pPr>
            <w:r>
              <w:t xml:space="preserve">Positive Beurteilung der prüfungsimmanenten Lehrveranstaltungen </w:t>
            </w:r>
          </w:p>
        </w:tc>
      </w:tr>
      <w:tr w:rsidR="00055967" w:rsidRPr="001E00D6" w14:paraId="0BB3568B" w14:textId="77777777" w:rsidTr="78165CDD">
        <w:trPr>
          <w:trHeight w:val="284"/>
        </w:trPr>
        <w:tc>
          <w:tcPr>
            <w:tcW w:w="2972" w:type="dxa"/>
            <w:tcBorders>
              <w:bottom w:val="single" w:sz="4" w:space="0" w:color="auto"/>
            </w:tcBorders>
            <w:shd w:val="clear" w:color="auto" w:fill="FFF2CC" w:themeFill="accent4" w:themeFillTint="33"/>
          </w:tcPr>
          <w:p w14:paraId="444EBCBA" w14:textId="77777777" w:rsidR="00055967" w:rsidRPr="001E00D6" w:rsidRDefault="00055967">
            <w:pPr>
              <w:jc w:val="left"/>
            </w:pPr>
            <w:r w:rsidRPr="001E00D6">
              <w:t>Sprache</w:t>
            </w:r>
          </w:p>
        </w:tc>
        <w:tc>
          <w:tcPr>
            <w:tcW w:w="6379" w:type="dxa"/>
          </w:tcPr>
          <w:p w14:paraId="1BAB0A35" w14:textId="77777777" w:rsidR="00055967" w:rsidRPr="001E00D6" w:rsidRDefault="00055967">
            <w:pPr>
              <w:jc w:val="left"/>
            </w:pPr>
            <w:r>
              <w:t>Deutsch</w:t>
            </w:r>
          </w:p>
        </w:tc>
      </w:tr>
    </w:tbl>
    <w:p w14:paraId="7A0BCA51" w14:textId="77777777" w:rsidR="00055967" w:rsidRPr="004C4E05" w:rsidRDefault="00055967" w:rsidP="00055967">
      <w:pPr>
        <w:pStyle w:val="berschrift3"/>
        <w:pageBreakBefore/>
      </w:pPr>
      <w:bookmarkStart w:id="54" w:name="_Toc159254346"/>
      <w:r>
        <w:lastRenderedPageBreak/>
        <w:t>Modul 2 Organisationsentwicklung und Organisationsführung</w:t>
      </w:r>
      <w:bookmarkEnd w:id="54"/>
    </w:p>
    <w:tbl>
      <w:tblPr>
        <w:tblStyle w:val="TableGrid0"/>
        <w:tblW w:w="9351" w:type="dxa"/>
        <w:tblLayout w:type="fixed"/>
        <w:tblLook w:val="04A0" w:firstRow="1" w:lastRow="0" w:firstColumn="1" w:lastColumn="0" w:noHBand="0" w:noVBand="1"/>
      </w:tblPr>
      <w:tblGrid>
        <w:gridCol w:w="2972"/>
        <w:gridCol w:w="6379"/>
      </w:tblGrid>
      <w:tr w:rsidR="00055967" w:rsidRPr="001E00D6" w14:paraId="0297CD3A" w14:textId="77777777" w:rsidTr="78165CDD">
        <w:trPr>
          <w:trHeight w:val="284"/>
        </w:trPr>
        <w:tc>
          <w:tcPr>
            <w:tcW w:w="2972" w:type="dxa"/>
            <w:tcBorders>
              <w:bottom w:val="single" w:sz="4" w:space="0" w:color="auto"/>
            </w:tcBorders>
            <w:shd w:val="clear" w:color="auto" w:fill="FFF2CC" w:themeFill="accent4" w:themeFillTint="33"/>
            <w:vAlign w:val="center"/>
          </w:tcPr>
          <w:p w14:paraId="315D6BA1" w14:textId="77777777" w:rsidR="00055967" w:rsidRPr="001E00D6" w:rsidRDefault="00055967">
            <w:pPr>
              <w:jc w:val="left"/>
            </w:pPr>
            <w:r w:rsidRPr="001E00D6">
              <w:t>Modul</w:t>
            </w:r>
          </w:p>
        </w:tc>
        <w:tc>
          <w:tcPr>
            <w:tcW w:w="6379" w:type="dxa"/>
            <w:vAlign w:val="center"/>
          </w:tcPr>
          <w:p w14:paraId="67F6D009" w14:textId="77777777" w:rsidR="00055967" w:rsidRPr="00B53975" w:rsidRDefault="00055967">
            <w:pPr>
              <w:jc w:val="left"/>
              <w:rPr>
                <w:color w:val="auto"/>
              </w:rPr>
            </w:pPr>
            <w:r w:rsidRPr="00173686">
              <w:t>Organisationsentwicklung und Organisationsführung</w:t>
            </w:r>
          </w:p>
        </w:tc>
      </w:tr>
      <w:tr w:rsidR="00055967" w:rsidRPr="001E00D6" w14:paraId="50E44D86" w14:textId="77777777" w:rsidTr="78165CDD">
        <w:trPr>
          <w:trHeight w:val="284"/>
        </w:trPr>
        <w:tc>
          <w:tcPr>
            <w:tcW w:w="2972" w:type="dxa"/>
            <w:tcBorders>
              <w:bottom w:val="single" w:sz="4" w:space="0" w:color="auto"/>
            </w:tcBorders>
            <w:shd w:val="clear" w:color="auto" w:fill="FFF2CC" w:themeFill="accent4" w:themeFillTint="33"/>
            <w:vAlign w:val="center"/>
          </w:tcPr>
          <w:p w14:paraId="14A8E963" w14:textId="77777777" w:rsidR="00055967" w:rsidRPr="009456F0" w:rsidRDefault="00055967">
            <w:pPr>
              <w:jc w:val="left"/>
            </w:pPr>
            <w:r w:rsidRPr="009456F0">
              <w:t>Thema</w:t>
            </w:r>
          </w:p>
        </w:tc>
        <w:tc>
          <w:tcPr>
            <w:tcW w:w="6379" w:type="dxa"/>
            <w:vAlign w:val="center"/>
          </w:tcPr>
          <w:p w14:paraId="2F0E411A" w14:textId="77777777" w:rsidR="00055967" w:rsidRPr="001E00D6" w:rsidRDefault="00055967">
            <w:pPr>
              <w:jc w:val="left"/>
            </w:pPr>
            <w:r>
              <w:t>Grundlagenwissen Organisationsentwicklung und -führung</w:t>
            </w:r>
          </w:p>
        </w:tc>
      </w:tr>
      <w:tr w:rsidR="00055967" w:rsidRPr="001E00D6" w14:paraId="452D5915" w14:textId="77777777" w:rsidTr="78165CDD">
        <w:trPr>
          <w:trHeight w:val="284"/>
        </w:trPr>
        <w:tc>
          <w:tcPr>
            <w:tcW w:w="2972" w:type="dxa"/>
            <w:tcBorders>
              <w:bottom w:val="single" w:sz="4" w:space="0" w:color="auto"/>
            </w:tcBorders>
            <w:shd w:val="clear" w:color="auto" w:fill="FFF2CC" w:themeFill="accent4" w:themeFillTint="33"/>
            <w:vAlign w:val="center"/>
          </w:tcPr>
          <w:p w14:paraId="617EE7AB" w14:textId="77777777" w:rsidR="00055967" w:rsidRPr="00F850A6" w:rsidRDefault="00055967">
            <w:pPr>
              <w:jc w:val="left"/>
            </w:pPr>
            <w:r>
              <w:t>LV-Angebot</w:t>
            </w:r>
          </w:p>
        </w:tc>
        <w:tc>
          <w:tcPr>
            <w:tcW w:w="6379" w:type="dxa"/>
            <w:shd w:val="clear" w:color="auto" w:fill="FFFFFF" w:themeFill="background1"/>
            <w:vAlign w:val="center"/>
          </w:tcPr>
          <w:p w14:paraId="5C8A6ABA" w14:textId="77777777" w:rsidR="00055967" w:rsidRPr="00F850A6" w:rsidRDefault="00055967">
            <w:pPr>
              <w:jc w:val="left"/>
            </w:pPr>
            <w:r>
              <w:t>1. Semester</w:t>
            </w:r>
          </w:p>
        </w:tc>
      </w:tr>
      <w:tr w:rsidR="00055967" w:rsidRPr="001E00D6" w14:paraId="04107D06" w14:textId="77777777" w:rsidTr="78165CDD">
        <w:trPr>
          <w:trHeight w:val="284"/>
        </w:trPr>
        <w:tc>
          <w:tcPr>
            <w:tcW w:w="2972" w:type="dxa"/>
            <w:tcBorders>
              <w:bottom w:val="single" w:sz="4" w:space="0" w:color="auto"/>
            </w:tcBorders>
            <w:shd w:val="clear" w:color="auto" w:fill="FFF2CC" w:themeFill="accent4" w:themeFillTint="33"/>
            <w:vAlign w:val="center"/>
          </w:tcPr>
          <w:p w14:paraId="77BF499A" w14:textId="77777777" w:rsidR="00055967" w:rsidRPr="009456F0" w:rsidRDefault="00055967">
            <w:pPr>
              <w:jc w:val="left"/>
            </w:pPr>
            <w:r w:rsidRPr="009456F0">
              <w:t xml:space="preserve">Modulart </w:t>
            </w:r>
          </w:p>
        </w:tc>
        <w:tc>
          <w:tcPr>
            <w:tcW w:w="6379" w:type="dxa"/>
            <w:vAlign w:val="center"/>
          </w:tcPr>
          <w:p w14:paraId="00778406" w14:textId="77777777" w:rsidR="00055967" w:rsidRPr="001E00D6" w:rsidRDefault="00055967">
            <w:pPr>
              <w:tabs>
                <w:tab w:val="decimal" w:pos="293"/>
              </w:tabs>
              <w:jc w:val="left"/>
            </w:pPr>
            <w:r>
              <w:t>Pflicht</w:t>
            </w:r>
          </w:p>
        </w:tc>
      </w:tr>
      <w:tr w:rsidR="00055967" w:rsidRPr="005C22FC" w14:paraId="202EC108" w14:textId="77777777" w:rsidTr="78165CDD">
        <w:trPr>
          <w:trHeight w:val="284"/>
        </w:trPr>
        <w:tc>
          <w:tcPr>
            <w:tcW w:w="2972" w:type="dxa"/>
            <w:tcBorders>
              <w:bottom w:val="single" w:sz="4" w:space="0" w:color="auto"/>
            </w:tcBorders>
            <w:shd w:val="clear" w:color="auto" w:fill="FFF2CC" w:themeFill="accent4" w:themeFillTint="33"/>
            <w:vAlign w:val="center"/>
          </w:tcPr>
          <w:p w14:paraId="0799146B" w14:textId="77777777" w:rsidR="00055967" w:rsidRPr="005C22FC" w:rsidRDefault="00055967">
            <w:pPr>
              <w:jc w:val="left"/>
            </w:pPr>
            <w:r w:rsidRPr="005C22FC">
              <w:t xml:space="preserve">Studienübergreifendes Modul </w:t>
            </w:r>
          </w:p>
        </w:tc>
        <w:tc>
          <w:tcPr>
            <w:tcW w:w="6379" w:type="dxa"/>
            <w:vAlign w:val="center"/>
          </w:tcPr>
          <w:p w14:paraId="16B1058D" w14:textId="77777777" w:rsidR="00055967" w:rsidRPr="005C22FC" w:rsidRDefault="00055967">
            <w:pPr>
              <w:jc w:val="left"/>
            </w:pPr>
            <w:r>
              <w:t>Hochschullehrgang Schulen professionell führen – Basisqualifikation, Studienkennzahl: 710 820</w:t>
            </w:r>
          </w:p>
        </w:tc>
      </w:tr>
      <w:tr w:rsidR="00055967" w:rsidRPr="00133040" w14:paraId="720F4E05" w14:textId="77777777" w:rsidTr="78165CDD">
        <w:trPr>
          <w:trHeight w:val="284"/>
        </w:trPr>
        <w:tc>
          <w:tcPr>
            <w:tcW w:w="2972" w:type="dxa"/>
            <w:tcBorders>
              <w:bottom w:val="single" w:sz="4" w:space="0" w:color="auto"/>
            </w:tcBorders>
            <w:shd w:val="clear" w:color="auto" w:fill="FFF2CC" w:themeFill="accent4" w:themeFillTint="33"/>
            <w:vAlign w:val="center"/>
          </w:tcPr>
          <w:p w14:paraId="3CB00E87" w14:textId="77777777" w:rsidR="00055967" w:rsidRPr="00BE7901" w:rsidRDefault="00055967">
            <w:pPr>
              <w:jc w:val="left"/>
              <w:rPr>
                <w:lang w:val="en-US"/>
              </w:rPr>
            </w:pPr>
            <w:r w:rsidRPr="00BE7901">
              <w:rPr>
                <w:lang w:val="en-US"/>
              </w:rPr>
              <w:t xml:space="preserve">ECTS-AP </w:t>
            </w:r>
          </w:p>
        </w:tc>
        <w:tc>
          <w:tcPr>
            <w:tcW w:w="6379" w:type="dxa"/>
            <w:vAlign w:val="center"/>
          </w:tcPr>
          <w:p w14:paraId="492A2D0E" w14:textId="77777777" w:rsidR="00055967" w:rsidRPr="00BE7901" w:rsidRDefault="00055967">
            <w:pPr>
              <w:jc w:val="left"/>
              <w:rPr>
                <w:lang w:val="en-US"/>
              </w:rPr>
            </w:pPr>
            <w:r>
              <w:rPr>
                <w:lang w:val="en-US"/>
              </w:rPr>
              <w:t>5,00</w:t>
            </w:r>
          </w:p>
        </w:tc>
      </w:tr>
      <w:tr w:rsidR="00055967" w:rsidRPr="001E00D6" w14:paraId="108064A7" w14:textId="77777777" w:rsidTr="78165CDD">
        <w:trPr>
          <w:trHeight w:val="284"/>
        </w:trPr>
        <w:tc>
          <w:tcPr>
            <w:tcW w:w="2972" w:type="dxa"/>
            <w:tcBorders>
              <w:bottom w:val="single" w:sz="4" w:space="0" w:color="auto"/>
            </w:tcBorders>
            <w:shd w:val="clear" w:color="auto" w:fill="FFF2CC" w:themeFill="accent4" w:themeFillTint="33"/>
            <w:vAlign w:val="center"/>
          </w:tcPr>
          <w:p w14:paraId="50311126" w14:textId="77777777" w:rsidR="00055967" w:rsidRPr="001E00D6" w:rsidRDefault="00055967">
            <w:pPr>
              <w:jc w:val="left"/>
            </w:pPr>
            <w:r w:rsidRPr="001E00D6">
              <w:t>SWS (zu 45 Min.)</w:t>
            </w:r>
          </w:p>
        </w:tc>
        <w:tc>
          <w:tcPr>
            <w:tcW w:w="6379" w:type="dxa"/>
            <w:vAlign w:val="center"/>
          </w:tcPr>
          <w:p w14:paraId="056BB80C" w14:textId="47376B73" w:rsidR="00055967" w:rsidRPr="001E00D6" w:rsidRDefault="1126A1EF">
            <w:pPr>
              <w:jc w:val="left"/>
            </w:pPr>
            <w:r>
              <w:t>3,00</w:t>
            </w:r>
          </w:p>
        </w:tc>
      </w:tr>
      <w:tr w:rsidR="00055967" w:rsidRPr="001E00D6" w14:paraId="0EA9B575" w14:textId="77777777" w:rsidTr="78165CDD">
        <w:trPr>
          <w:trHeight w:val="284"/>
        </w:trPr>
        <w:tc>
          <w:tcPr>
            <w:tcW w:w="2972" w:type="dxa"/>
            <w:tcBorders>
              <w:bottom w:val="single" w:sz="4" w:space="0" w:color="auto"/>
            </w:tcBorders>
            <w:shd w:val="clear" w:color="auto" w:fill="FFF2CC" w:themeFill="accent4" w:themeFillTint="33"/>
            <w:vAlign w:val="center"/>
          </w:tcPr>
          <w:p w14:paraId="28A2084D" w14:textId="77777777" w:rsidR="00055967" w:rsidRPr="001E00D6" w:rsidRDefault="00055967">
            <w:pPr>
              <w:jc w:val="left"/>
            </w:pPr>
            <w:r w:rsidRPr="001E00D6">
              <w:t>bStd (zu 60 Min.)</w:t>
            </w:r>
          </w:p>
        </w:tc>
        <w:tc>
          <w:tcPr>
            <w:tcW w:w="6379" w:type="dxa"/>
            <w:vAlign w:val="center"/>
          </w:tcPr>
          <w:p w14:paraId="6B253D33" w14:textId="765597AD" w:rsidR="00055967" w:rsidRPr="001E00D6" w:rsidRDefault="0071593E" w:rsidP="78165CDD">
            <w:pPr>
              <w:jc w:val="left"/>
            </w:pPr>
            <w:r>
              <w:t>33,75</w:t>
            </w:r>
          </w:p>
        </w:tc>
      </w:tr>
      <w:tr w:rsidR="00055967" w:rsidRPr="001E00D6" w14:paraId="5F0A4072" w14:textId="77777777" w:rsidTr="78165CDD">
        <w:trPr>
          <w:trHeight w:val="284"/>
        </w:trPr>
        <w:tc>
          <w:tcPr>
            <w:tcW w:w="2972" w:type="dxa"/>
            <w:tcBorders>
              <w:bottom w:val="single" w:sz="4" w:space="0" w:color="auto"/>
            </w:tcBorders>
            <w:shd w:val="clear" w:color="auto" w:fill="FFF2CC" w:themeFill="accent4" w:themeFillTint="33"/>
            <w:vAlign w:val="center"/>
          </w:tcPr>
          <w:p w14:paraId="1FA2FA96" w14:textId="77777777" w:rsidR="00055967" w:rsidRPr="001E00D6" w:rsidRDefault="00055967">
            <w:pPr>
              <w:jc w:val="left"/>
            </w:pPr>
            <w:r w:rsidRPr="001E00D6">
              <w:t>uStd (zu 60 Min.)</w:t>
            </w:r>
          </w:p>
        </w:tc>
        <w:tc>
          <w:tcPr>
            <w:tcW w:w="6379" w:type="dxa"/>
            <w:vAlign w:val="center"/>
          </w:tcPr>
          <w:p w14:paraId="4A73FEFE" w14:textId="3460686E" w:rsidR="00055967" w:rsidRPr="001E00D6" w:rsidRDefault="0071593E" w:rsidP="78165CDD">
            <w:pPr>
              <w:jc w:val="left"/>
            </w:pPr>
            <w:r>
              <w:t>91,25</w:t>
            </w:r>
          </w:p>
        </w:tc>
      </w:tr>
      <w:tr w:rsidR="00055967" w:rsidRPr="001E00D6" w14:paraId="79DA205E" w14:textId="77777777" w:rsidTr="78165CDD">
        <w:trPr>
          <w:trHeight w:val="284"/>
        </w:trPr>
        <w:tc>
          <w:tcPr>
            <w:tcW w:w="2972" w:type="dxa"/>
            <w:tcBorders>
              <w:bottom w:val="single" w:sz="4" w:space="0" w:color="auto"/>
            </w:tcBorders>
            <w:shd w:val="clear" w:color="auto" w:fill="FFF2CC" w:themeFill="accent4" w:themeFillTint="33"/>
            <w:vAlign w:val="center"/>
          </w:tcPr>
          <w:p w14:paraId="27573E04" w14:textId="77777777" w:rsidR="00055967" w:rsidRPr="001E00D6" w:rsidRDefault="00055967">
            <w:pPr>
              <w:jc w:val="left"/>
            </w:pPr>
            <w:r w:rsidRPr="001E00D6">
              <w:t>Summe Std</w:t>
            </w:r>
            <w:r>
              <w:t>.</w:t>
            </w:r>
            <w:r w:rsidRPr="001E00D6">
              <w:t xml:space="preserve"> (zu 60 Min.)</w:t>
            </w:r>
          </w:p>
        </w:tc>
        <w:tc>
          <w:tcPr>
            <w:tcW w:w="6379" w:type="dxa"/>
            <w:vAlign w:val="center"/>
          </w:tcPr>
          <w:p w14:paraId="58F2E8CF" w14:textId="77777777" w:rsidR="00055967" w:rsidRPr="001E00D6" w:rsidRDefault="00055967">
            <w:pPr>
              <w:jc w:val="left"/>
            </w:pPr>
            <w:r>
              <w:t>125,00</w:t>
            </w:r>
          </w:p>
        </w:tc>
      </w:tr>
      <w:tr w:rsidR="00055967" w:rsidRPr="001E00D6" w14:paraId="25A8CC9F" w14:textId="77777777" w:rsidTr="78165CDD">
        <w:trPr>
          <w:trHeight w:val="284"/>
        </w:trPr>
        <w:tc>
          <w:tcPr>
            <w:tcW w:w="2972" w:type="dxa"/>
            <w:tcBorders>
              <w:bottom w:val="single" w:sz="4" w:space="0" w:color="auto"/>
            </w:tcBorders>
            <w:shd w:val="clear" w:color="auto" w:fill="FFF2CC" w:themeFill="accent4" w:themeFillTint="33"/>
            <w:vAlign w:val="center"/>
          </w:tcPr>
          <w:p w14:paraId="4018A7D1" w14:textId="77777777" w:rsidR="00055967" w:rsidRPr="001E00D6" w:rsidRDefault="00055967">
            <w:pPr>
              <w:jc w:val="left"/>
            </w:pPr>
            <w:r>
              <w:t>Zugangsvoraus</w:t>
            </w:r>
            <w:r w:rsidRPr="001E00D6">
              <w:t>setzungen</w:t>
            </w:r>
          </w:p>
        </w:tc>
        <w:tc>
          <w:tcPr>
            <w:tcW w:w="6379" w:type="dxa"/>
            <w:vAlign w:val="center"/>
          </w:tcPr>
          <w:p w14:paraId="0CEAC589" w14:textId="77777777" w:rsidR="00055967" w:rsidRPr="001E00D6" w:rsidRDefault="00055967">
            <w:pPr>
              <w:jc w:val="left"/>
            </w:pPr>
            <w:r>
              <w:t>Keine</w:t>
            </w:r>
          </w:p>
        </w:tc>
      </w:tr>
      <w:tr w:rsidR="00055967" w:rsidRPr="001E00D6" w14:paraId="4E7501D8" w14:textId="77777777" w:rsidTr="78165CDD">
        <w:trPr>
          <w:trHeight w:val="284"/>
        </w:trPr>
        <w:tc>
          <w:tcPr>
            <w:tcW w:w="2972" w:type="dxa"/>
            <w:tcBorders>
              <w:bottom w:val="single" w:sz="4" w:space="0" w:color="auto"/>
            </w:tcBorders>
            <w:shd w:val="clear" w:color="auto" w:fill="FFF2CC" w:themeFill="accent4" w:themeFillTint="33"/>
          </w:tcPr>
          <w:p w14:paraId="57BEBDE9" w14:textId="77777777" w:rsidR="00055967" w:rsidRPr="001E00D6" w:rsidRDefault="00055967">
            <w:pPr>
              <w:jc w:val="left"/>
            </w:pPr>
            <w:r>
              <w:t>Ziel</w:t>
            </w:r>
          </w:p>
        </w:tc>
        <w:tc>
          <w:tcPr>
            <w:tcW w:w="6379" w:type="dxa"/>
          </w:tcPr>
          <w:p w14:paraId="4B887ECB" w14:textId="77777777" w:rsidR="00055967" w:rsidRPr="004430D9" w:rsidRDefault="00055967">
            <w:pPr>
              <w:spacing w:after="27" w:line="259" w:lineRule="auto"/>
              <w:ind w:left="38"/>
              <w:jc w:val="left"/>
              <w:rPr>
                <w:szCs w:val="24"/>
              </w:rPr>
            </w:pPr>
            <w:r w:rsidRPr="004430D9">
              <w:rPr>
                <w:szCs w:val="24"/>
              </w:rPr>
              <w:t>Das Modul hat das Ziel, – unter Berücksichtigung von Gender- und Diversitätsfragen – Grundlagenwissen für die Anforderungen von Organisationsführung und -entwicklung im schulischen Kontext zu vermitteln, Prozesse für Entwicklung und Veränderung erfahrbar zu machen, schulrechtliches und wirtschaftliches/administratives Knowhow zu verankern und einen individuellen Reflexionsprozess mit Praxisbezug zu fördern.</w:t>
            </w:r>
          </w:p>
        </w:tc>
      </w:tr>
      <w:tr w:rsidR="00055967" w:rsidRPr="001E00D6" w14:paraId="2514C248" w14:textId="77777777" w:rsidTr="78165CDD">
        <w:trPr>
          <w:trHeight w:val="284"/>
        </w:trPr>
        <w:tc>
          <w:tcPr>
            <w:tcW w:w="2972" w:type="dxa"/>
            <w:tcBorders>
              <w:bottom w:val="single" w:sz="4" w:space="0" w:color="auto"/>
            </w:tcBorders>
            <w:shd w:val="clear" w:color="auto" w:fill="FFF2CC" w:themeFill="accent4" w:themeFillTint="33"/>
          </w:tcPr>
          <w:p w14:paraId="79D49BF9" w14:textId="77777777" w:rsidR="00055967" w:rsidRPr="001E00D6" w:rsidRDefault="00055967">
            <w:pPr>
              <w:jc w:val="left"/>
            </w:pPr>
            <w:r w:rsidRPr="001E00D6">
              <w:t>Inhalt</w:t>
            </w:r>
          </w:p>
        </w:tc>
        <w:tc>
          <w:tcPr>
            <w:tcW w:w="6379" w:type="dxa"/>
          </w:tcPr>
          <w:p w14:paraId="6C709DDC" w14:textId="77777777" w:rsidR="00055967" w:rsidRDefault="00055967">
            <w:pPr>
              <w:ind w:left="37"/>
              <w:jc w:val="left"/>
            </w:pPr>
            <w:r>
              <w:t xml:space="preserve">Grundlagen und Tools für Projekt- und Prozessmanagement </w:t>
            </w:r>
          </w:p>
          <w:p w14:paraId="3764EB3F" w14:textId="77777777" w:rsidR="00055967" w:rsidRDefault="00055967">
            <w:pPr>
              <w:ind w:left="37"/>
              <w:jc w:val="left"/>
            </w:pPr>
            <w:r>
              <w:t xml:space="preserve">Grundlagen der Organisationsentwicklung im Kontext von Schule in Theorie und Praxis </w:t>
            </w:r>
          </w:p>
          <w:p w14:paraId="35A1A023" w14:textId="77777777" w:rsidR="00055967" w:rsidRDefault="00055967">
            <w:pPr>
              <w:ind w:left="37"/>
              <w:jc w:val="left"/>
            </w:pPr>
            <w:r>
              <w:t xml:space="preserve">Einführung in das Schul- und Verwaltungsmanagement, betriebswirtschaftliche Grundlagen   </w:t>
            </w:r>
          </w:p>
          <w:p w14:paraId="148926CD" w14:textId="77777777" w:rsidR="00055967" w:rsidRDefault="00055967">
            <w:pPr>
              <w:ind w:left="37"/>
              <w:jc w:val="left"/>
            </w:pPr>
            <w:r>
              <w:t xml:space="preserve">Schulrecht: führungsrelevante Grundlagen  </w:t>
            </w:r>
          </w:p>
          <w:p w14:paraId="6CA22FE8" w14:textId="77777777" w:rsidR="00055967" w:rsidRPr="001E00D6" w:rsidRDefault="00055967">
            <w:pPr>
              <w:ind w:left="37"/>
              <w:jc w:val="left"/>
            </w:pPr>
            <w:r>
              <w:t>Datenschutzrichtlinien</w:t>
            </w:r>
          </w:p>
        </w:tc>
      </w:tr>
      <w:tr w:rsidR="00055967" w:rsidRPr="001E00D6" w14:paraId="009901A2" w14:textId="77777777" w:rsidTr="78165CDD">
        <w:trPr>
          <w:trHeight w:val="284"/>
        </w:trPr>
        <w:tc>
          <w:tcPr>
            <w:tcW w:w="2972" w:type="dxa"/>
            <w:tcBorders>
              <w:bottom w:val="single" w:sz="4" w:space="0" w:color="auto"/>
            </w:tcBorders>
            <w:shd w:val="clear" w:color="auto" w:fill="FFF2CC" w:themeFill="accent4" w:themeFillTint="33"/>
          </w:tcPr>
          <w:p w14:paraId="286E0652" w14:textId="77777777" w:rsidR="00055967" w:rsidRPr="001E00D6" w:rsidRDefault="00055967">
            <w:pPr>
              <w:jc w:val="left"/>
            </w:pPr>
            <w:r w:rsidRPr="001E00D6">
              <w:t>Lernergebnisse, Kompetenzen</w:t>
            </w:r>
            <w:r>
              <w:t xml:space="preserve"> </w:t>
            </w:r>
          </w:p>
        </w:tc>
        <w:tc>
          <w:tcPr>
            <w:tcW w:w="6379" w:type="dxa"/>
          </w:tcPr>
          <w:p w14:paraId="1FF53A2E" w14:textId="77777777" w:rsidR="00055967" w:rsidRPr="00173686" w:rsidRDefault="00055967">
            <w:pPr>
              <w:spacing w:line="259" w:lineRule="auto"/>
              <w:ind w:left="38"/>
              <w:jc w:val="left"/>
              <w:rPr>
                <w:szCs w:val="24"/>
              </w:rPr>
            </w:pPr>
            <w:r w:rsidRPr="00173686">
              <w:rPr>
                <w:szCs w:val="24"/>
              </w:rPr>
              <w:t>Die Absolventinnen und Absolventen können</w:t>
            </w:r>
          </w:p>
          <w:p w14:paraId="1DC5A7A4" w14:textId="77777777" w:rsidR="00055967" w:rsidRDefault="00055967">
            <w:pPr>
              <w:pStyle w:val="Aufzhlungszeichen"/>
            </w:pPr>
            <w:r>
              <w:t>mit Projektmanagementmethoden Projekte durchführen und Prozesse erläutern.</w:t>
            </w:r>
          </w:p>
          <w:p w14:paraId="42BD0982" w14:textId="77777777" w:rsidR="00055967" w:rsidRDefault="00055967">
            <w:pPr>
              <w:pStyle w:val="Aufzhlungszeichen"/>
            </w:pPr>
            <w:r>
              <w:t>zu Schul- und Organisationsentwicklung, Bildungssteuerung und Innovationsentwicklung theoriegestützt Stellung beziehen.</w:t>
            </w:r>
          </w:p>
          <w:p w14:paraId="69228C47" w14:textId="77777777" w:rsidR="00055967" w:rsidRDefault="00055967">
            <w:pPr>
              <w:pStyle w:val="Aufzhlungszeichen"/>
            </w:pPr>
            <w:r>
              <w:t>Basiskenntnisse im schulartenrelevanten Schul- und Verwaltungsmanagement anwenden.</w:t>
            </w:r>
          </w:p>
          <w:p w14:paraId="6D6C67A4" w14:textId="77777777" w:rsidR="00055967" w:rsidRDefault="00055967">
            <w:pPr>
              <w:pStyle w:val="Aufzhlungszeichen"/>
            </w:pPr>
            <w:r>
              <w:t>grundlegende schulrechtliche Fragestellungen klären bzw. für komplexe Sachverhalte entsprechende Gesetzestexte auffinden und Anlaufstellen und Schritte zur Abklärung nennen.</w:t>
            </w:r>
          </w:p>
          <w:p w14:paraId="72D0F556" w14:textId="77777777" w:rsidR="00055967" w:rsidRDefault="00055967">
            <w:pPr>
              <w:pStyle w:val="Aufzhlungszeichen"/>
            </w:pPr>
            <w:r>
              <w:t>sensible Datenbereiche im Kontext Schule benennen und die relevanten Bestimmungen der DSGVO auf diese Bereiche anwenden.</w:t>
            </w:r>
          </w:p>
          <w:p w14:paraId="5560E0B2" w14:textId="77777777" w:rsidR="00055967" w:rsidRPr="00173686" w:rsidRDefault="00055967">
            <w:pPr>
              <w:pStyle w:val="Aufzhlungszeichen"/>
              <w:rPr>
                <w:szCs w:val="24"/>
              </w:rPr>
            </w:pPr>
            <w:r>
              <w:t>theoretisches Wissen aus dem Modul in der Praxis umsetzen.</w:t>
            </w:r>
          </w:p>
        </w:tc>
      </w:tr>
      <w:tr w:rsidR="00055967" w:rsidRPr="001E00D6" w14:paraId="7F7AF905" w14:textId="77777777" w:rsidTr="78165CDD">
        <w:trPr>
          <w:trHeight w:val="284"/>
        </w:trPr>
        <w:tc>
          <w:tcPr>
            <w:tcW w:w="2972" w:type="dxa"/>
            <w:tcBorders>
              <w:bottom w:val="single" w:sz="4" w:space="0" w:color="auto"/>
            </w:tcBorders>
            <w:shd w:val="clear" w:color="auto" w:fill="FFF2CC" w:themeFill="accent4" w:themeFillTint="33"/>
          </w:tcPr>
          <w:p w14:paraId="08E045B9" w14:textId="77777777" w:rsidR="00055967" w:rsidRPr="001E00D6" w:rsidRDefault="00055967">
            <w:pPr>
              <w:jc w:val="left"/>
            </w:pPr>
            <w:r w:rsidRPr="001E00D6">
              <w:t>Lehr- und Lernmethoden</w:t>
            </w:r>
          </w:p>
        </w:tc>
        <w:tc>
          <w:tcPr>
            <w:tcW w:w="6379" w:type="dxa"/>
          </w:tcPr>
          <w:p w14:paraId="1EDF8195"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48AD79B0" w14:textId="77777777" w:rsidTr="78165CDD">
        <w:trPr>
          <w:trHeight w:val="284"/>
        </w:trPr>
        <w:tc>
          <w:tcPr>
            <w:tcW w:w="2972" w:type="dxa"/>
            <w:tcBorders>
              <w:bottom w:val="single" w:sz="4" w:space="0" w:color="auto"/>
            </w:tcBorders>
            <w:shd w:val="clear" w:color="auto" w:fill="FFF2CC" w:themeFill="accent4" w:themeFillTint="33"/>
          </w:tcPr>
          <w:p w14:paraId="2BB02CBE" w14:textId="77777777" w:rsidR="00055967" w:rsidRPr="001E00D6" w:rsidRDefault="00055967">
            <w:pPr>
              <w:jc w:val="left"/>
            </w:pPr>
            <w:r w:rsidRPr="001E00D6">
              <w:t>Leistungsnachweis</w:t>
            </w:r>
            <w:r>
              <w:t xml:space="preserve"> </w:t>
            </w:r>
          </w:p>
        </w:tc>
        <w:tc>
          <w:tcPr>
            <w:tcW w:w="6379" w:type="dxa"/>
          </w:tcPr>
          <w:p w14:paraId="20B130E5" w14:textId="77777777" w:rsidR="00055967" w:rsidRPr="001E00D6" w:rsidRDefault="00055967">
            <w:pPr>
              <w:jc w:val="left"/>
            </w:pPr>
            <w:r>
              <w:t xml:space="preserve">Positive Beurteilung der prüfungsimmanenten und nicht-prüfungsimmanenten Lehrveranstaltungen </w:t>
            </w:r>
          </w:p>
        </w:tc>
      </w:tr>
      <w:tr w:rsidR="00055967" w:rsidRPr="001E00D6" w14:paraId="4EA01886" w14:textId="77777777" w:rsidTr="78165CDD">
        <w:trPr>
          <w:trHeight w:val="284"/>
        </w:trPr>
        <w:tc>
          <w:tcPr>
            <w:tcW w:w="2972" w:type="dxa"/>
            <w:tcBorders>
              <w:bottom w:val="single" w:sz="4" w:space="0" w:color="auto"/>
            </w:tcBorders>
            <w:shd w:val="clear" w:color="auto" w:fill="FFF2CC" w:themeFill="accent4" w:themeFillTint="33"/>
          </w:tcPr>
          <w:p w14:paraId="42222D21" w14:textId="77777777" w:rsidR="00055967" w:rsidRPr="001E00D6" w:rsidRDefault="00055967">
            <w:pPr>
              <w:jc w:val="left"/>
            </w:pPr>
            <w:r w:rsidRPr="001E00D6">
              <w:t>Sprache</w:t>
            </w:r>
          </w:p>
        </w:tc>
        <w:tc>
          <w:tcPr>
            <w:tcW w:w="6379" w:type="dxa"/>
          </w:tcPr>
          <w:p w14:paraId="342A1CD0" w14:textId="77777777" w:rsidR="00055967" w:rsidRPr="001E00D6" w:rsidRDefault="00055967">
            <w:pPr>
              <w:jc w:val="left"/>
            </w:pPr>
            <w:r>
              <w:t>Deutsch</w:t>
            </w:r>
          </w:p>
        </w:tc>
      </w:tr>
    </w:tbl>
    <w:p w14:paraId="6ED9B906" w14:textId="77777777" w:rsidR="00055967" w:rsidRDefault="00055967" w:rsidP="00055967"/>
    <w:p w14:paraId="319C0E0C" w14:textId="77777777" w:rsidR="00055967" w:rsidRPr="004C4E05" w:rsidRDefault="00055967" w:rsidP="00055967">
      <w:pPr>
        <w:pStyle w:val="berschrift3"/>
        <w:pageBreakBefore/>
      </w:pPr>
      <w:bookmarkStart w:id="55" w:name="_Toc159254347"/>
      <w:r>
        <w:lastRenderedPageBreak/>
        <w:t>Modul 3 Personalführung und Personalentwicklung</w:t>
      </w:r>
      <w:bookmarkEnd w:id="55"/>
    </w:p>
    <w:tbl>
      <w:tblPr>
        <w:tblStyle w:val="TableGrid0"/>
        <w:tblW w:w="9351" w:type="dxa"/>
        <w:tblLayout w:type="fixed"/>
        <w:tblLook w:val="04A0" w:firstRow="1" w:lastRow="0" w:firstColumn="1" w:lastColumn="0" w:noHBand="0" w:noVBand="1"/>
      </w:tblPr>
      <w:tblGrid>
        <w:gridCol w:w="2972"/>
        <w:gridCol w:w="6379"/>
      </w:tblGrid>
      <w:tr w:rsidR="00055967" w:rsidRPr="001E00D6" w14:paraId="109AFA51" w14:textId="77777777" w:rsidTr="78165CDD">
        <w:trPr>
          <w:trHeight w:val="284"/>
        </w:trPr>
        <w:tc>
          <w:tcPr>
            <w:tcW w:w="2972" w:type="dxa"/>
            <w:tcBorders>
              <w:bottom w:val="single" w:sz="4" w:space="0" w:color="auto"/>
            </w:tcBorders>
            <w:shd w:val="clear" w:color="auto" w:fill="FFF2CC" w:themeFill="accent4" w:themeFillTint="33"/>
            <w:vAlign w:val="center"/>
          </w:tcPr>
          <w:p w14:paraId="4AD3A75E" w14:textId="77777777" w:rsidR="00055967" w:rsidRPr="001E00D6" w:rsidRDefault="00055967">
            <w:pPr>
              <w:jc w:val="left"/>
            </w:pPr>
            <w:r w:rsidRPr="001E00D6">
              <w:t>Modul</w:t>
            </w:r>
          </w:p>
        </w:tc>
        <w:tc>
          <w:tcPr>
            <w:tcW w:w="6379" w:type="dxa"/>
            <w:vAlign w:val="center"/>
          </w:tcPr>
          <w:p w14:paraId="34C8A627" w14:textId="77777777" w:rsidR="00055967" w:rsidRPr="00B53975" w:rsidRDefault="00055967">
            <w:pPr>
              <w:jc w:val="left"/>
              <w:rPr>
                <w:color w:val="auto"/>
              </w:rPr>
            </w:pPr>
            <w:r w:rsidRPr="004430D9">
              <w:t>Personalführung und Personalentwicklung</w:t>
            </w:r>
          </w:p>
        </w:tc>
      </w:tr>
      <w:tr w:rsidR="00055967" w:rsidRPr="001E00D6" w14:paraId="6033FC3A" w14:textId="77777777" w:rsidTr="78165CDD">
        <w:trPr>
          <w:trHeight w:val="284"/>
        </w:trPr>
        <w:tc>
          <w:tcPr>
            <w:tcW w:w="2972" w:type="dxa"/>
            <w:tcBorders>
              <w:bottom w:val="single" w:sz="4" w:space="0" w:color="auto"/>
            </w:tcBorders>
            <w:shd w:val="clear" w:color="auto" w:fill="FFF2CC" w:themeFill="accent4" w:themeFillTint="33"/>
            <w:vAlign w:val="center"/>
          </w:tcPr>
          <w:p w14:paraId="2481A83B" w14:textId="77777777" w:rsidR="00055967" w:rsidRPr="009456F0" w:rsidRDefault="00055967">
            <w:pPr>
              <w:jc w:val="left"/>
            </w:pPr>
            <w:r w:rsidRPr="009456F0">
              <w:t>Thema</w:t>
            </w:r>
          </w:p>
        </w:tc>
        <w:tc>
          <w:tcPr>
            <w:tcW w:w="6379" w:type="dxa"/>
            <w:vAlign w:val="center"/>
          </w:tcPr>
          <w:p w14:paraId="1D1F98C2" w14:textId="77777777" w:rsidR="00055967" w:rsidRPr="001E00D6" w:rsidRDefault="00055967">
            <w:pPr>
              <w:jc w:val="left"/>
            </w:pPr>
            <w:r>
              <w:t>Grundlagenwissen Personalentwicklung und -führung</w:t>
            </w:r>
          </w:p>
        </w:tc>
      </w:tr>
      <w:tr w:rsidR="00055967" w:rsidRPr="001E00D6" w14:paraId="49D89CB4" w14:textId="77777777" w:rsidTr="78165CDD">
        <w:trPr>
          <w:trHeight w:val="284"/>
        </w:trPr>
        <w:tc>
          <w:tcPr>
            <w:tcW w:w="2972" w:type="dxa"/>
            <w:tcBorders>
              <w:bottom w:val="single" w:sz="4" w:space="0" w:color="auto"/>
            </w:tcBorders>
            <w:shd w:val="clear" w:color="auto" w:fill="FFF2CC" w:themeFill="accent4" w:themeFillTint="33"/>
            <w:vAlign w:val="center"/>
          </w:tcPr>
          <w:p w14:paraId="45602E49" w14:textId="77777777" w:rsidR="00055967" w:rsidRPr="00F850A6" w:rsidRDefault="00055967">
            <w:pPr>
              <w:jc w:val="left"/>
            </w:pPr>
            <w:r>
              <w:t>LV-Angebot</w:t>
            </w:r>
          </w:p>
        </w:tc>
        <w:tc>
          <w:tcPr>
            <w:tcW w:w="6379" w:type="dxa"/>
            <w:shd w:val="clear" w:color="auto" w:fill="FFFFFF" w:themeFill="background1"/>
            <w:vAlign w:val="center"/>
          </w:tcPr>
          <w:p w14:paraId="15DC91F8" w14:textId="77777777" w:rsidR="00055967" w:rsidRPr="00F850A6" w:rsidRDefault="00055967">
            <w:pPr>
              <w:jc w:val="left"/>
            </w:pPr>
            <w:r>
              <w:t>2. Semester</w:t>
            </w:r>
          </w:p>
        </w:tc>
      </w:tr>
      <w:tr w:rsidR="00055967" w:rsidRPr="001E00D6" w14:paraId="2023D186" w14:textId="77777777" w:rsidTr="78165CDD">
        <w:trPr>
          <w:trHeight w:val="284"/>
        </w:trPr>
        <w:tc>
          <w:tcPr>
            <w:tcW w:w="2972" w:type="dxa"/>
            <w:tcBorders>
              <w:bottom w:val="single" w:sz="4" w:space="0" w:color="auto"/>
            </w:tcBorders>
            <w:shd w:val="clear" w:color="auto" w:fill="FFF2CC" w:themeFill="accent4" w:themeFillTint="33"/>
            <w:vAlign w:val="center"/>
          </w:tcPr>
          <w:p w14:paraId="1600756B" w14:textId="77777777" w:rsidR="00055967" w:rsidRPr="009456F0" w:rsidRDefault="00055967">
            <w:pPr>
              <w:jc w:val="left"/>
            </w:pPr>
            <w:r w:rsidRPr="009456F0">
              <w:t xml:space="preserve">Modulart </w:t>
            </w:r>
          </w:p>
        </w:tc>
        <w:tc>
          <w:tcPr>
            <w:tcW w:w="6379" w:type="dxa"/>
            <w:vAlign w:val="center"/>
          </w:tcPr>
          <w:p w14:paraId="2AA53D0C" w14:textId="77777777" w:rsidR="00055967" w:rsidRPr="001E00D6" w:rsidRDefault="00055967">
            <w:pPr>
              <w:tabs>
                <w:tab w:val="decimal" w:pos="293"/>
              </w:tabs>
              <w:jc w:val="left"/>
            </w:pPr>
            <w:r>
              <w:t>Pflicht</w:t>
            </w:r>
          </w:p>
        </w:tc>
      </w:tr>
      <w:tr w:rsidR="00055967" w:rsidRPr="005C22FC" w14:paraId="0206D5E3" w14:textId="77777777" w:rsidTr="78165CDD">
        <w:trPr>
          <w:trHeight w:val="284"/>
        </w:trPr>
        <w:tc>
          <w:tcPr>
            <w:tcW w:w="2972" w:type="dxa"/>
            <w:tcBorders>
              <w:bottom w:val="single" w:sz="4" w:space="0" w:color="auto"/>
            </w:tcBorders>
            <w:shd w:val="clear" w:color="auto" w:fill="FFF2CC" w:themeFill="accent4" w:themeFillTint="33"/>
            <w:vAlign w:val="center"/>
          </w:tcPr>
          <w:p w14:paraId="1929C531" w14:textId="77777777" w:rsidR="00055967" w:rsidRPr="005C22FC" w:rsidRDefault="00055967">
            <w:pPr>
              <w:jc w:val="left"/>
            </w:pPr>
            <w:r w:rsidRPr="005C22FC">
              <w:t xml:space="preserve">Studienübergreifendes Modul </w:t>
            </w:r>
          </w:p>
        </w:tc>
        <w:tc>
          <w:tcPr>
            <w:tcW w:w="6379" w:type="dxa"/>
            <w:vAlign w:val="center"/>
          </w:tcPr>
          <w:p w14:paraId="727EB586" w14:textId="77777777" w:rsidR="00055967" w:rsidRPr="005C22FC" w:rsidRDefault="00055967">
            <w:pPr>
              <w:jc w:val="left"/>
            </w:pPr>
            <w:r>
              <w:t>Hochschullehrgang Schulen professionell führen – Basisqualifikation, Studienkennzahl: 710 820</w:t>
            </w:r>
          </w:p>
        </w:tc>
      </w:tr>
      <w:tr w:rsidR="00055967" w:rsidRPr="00133040" w14:paraId="06F479E9" w14:textId="77777777" w:rsidTr="78165CDD">
        <w:trPr>
          <w:trHeight w:val="284"/>
        </w:trPr>
        <w:tc>
          <w:tcPr>
            <w:tcW w:w="2972" w:type="dxa"/>
            <w:tcBorders>
              <w:bottom w:val="single" w:sz="4" w:space="0" w:color="auto"/>
            </w:tcBorders>
            <w:shd w:val="clear" w:color="auto" w:fill="FFF2CC" w:themeFill="accent4" w:themeFillTint="33"/>
            <w:vAlign w:val="center"/>
          </w:tcPr>
          <w:p w14:paraId="5B4810D9" w14:textId="77777777" w:rsidR="00055967" w:rsidRPr="00BE7901" w:rsidRDefault="00055967">
            <w:pPr>
              <w:jc w:val="left"/>
              <w:rPr>
                <w:lang w:val="en-US"/>
              </w:rPr>
            </w:pPr>
            <w:r w:rsidRPr="00BE7901">
              <w:rPr>
                <w:lang w:val="en-US"/>
              </w:rPr>
              <w:t xml:space="preserve">ECTS-AP </w:t>
            </w:r>
          </w:p>
        </w:tc>
        <w:tc>
          <w:tcPr>
            <w:tcW w:w="6379" w:type="dxa"/>
            <w:vAlign w:val="center"/>
          </w:tcPr>
          <w:p w14:paraId="76BB3530" w14:textId="77777777" w:rsidR="00055967" w:rsidRPr="00BE7901" w:rsidRDefault="00055967">
            <w:pPr>
              <w:jc w:val="left"/>
              <w:rPr>
                <w:lang w:val="en-US"/>
              </w:rPr>
            </w:pPr>
            <w:r>
              <w:rPr>
                <w:lang w:val="en-US"/>
              </w:rPr>
              <w:t>5,00</w:t>
            </w:r>
          </w:p>
        </w:tc>
      </w:tr>
      <w:tr w:rsidR="00055967" w:rsidRPr="001E00D6" w14:paraId="5F99FC9F" w14:textId="77777777" w:rsidTr="78165CDD">
        <w:trPr>
          <w:trHeight w:val="284"/>
        </w:trPr>
        <w:tc>
          <w:tcPr>
            <w:tcW w:w="2972" w:type="dxa"/>
            <w:tcBorders>
              <w:bottom w:val="single" w:sz="4" w:space="0" w:color="auto"/>
            </w:tcBorders>
            <w:shd w:val="clear" w:color="auto" w:fill="FFF2CC" w:themeFill="accent4" w:themeFillTint="33"/>
            <w:vAlign w:val="center"/>
          </w:tcPr>
          <w:p w14:paraId="6BF5A2B4" w14:textId="77777777" w:rsidR="00055967" w:rsidRPr="001E00D6" w:rsidRDefault="00055967">
            <w:pPr>
              <w:jc w:val="left"/>
            </w:pPr>
            <w:r w:rsidRPr="001E00D6">
              <w:t>SWS (zu 45 Min.)</w:t>
            </w:r>
          </w:p>
        </w:tc>
        <w:tc>
          <w:tcPr>
            <w:tcW w:w="6379" w:type="dxa"/>
            <w:vAlign w:val="center"/>
          </w:tcPr>
          <w:p w14:paraId="496FC309" w14:textId="59AF6EE9" w:rsidR="00055967" w:rsidRPr="001E00D6" w:rsidRDefault="00055967">
            <w:pPr>
              <w:jc w:val="left"/>
            </w:pPr>
            <w:r>
              <w:t>3,</w:t>
            </w:r>
            <w:r w:rsidR="2B6D98F2">
              <w:t>0</w:t>
            </w:r>
            <w:r>
              <w:t>0</w:t>
            </w:r>
          </w:p>
        </w:tc>
      </w:tr>
      <w:tr w:rsidR="00055967" w:rsidRPr="001E00D6" w14:paraId="5F80E9A6" w14:textId="77777777" w:rsidTr="78165CDD">
        <w:trPr>
          <w:trHeight w:val="284"/>
        </w:trPr>
        <w:tc>
          <w:tcPr>
            <w:tcW w:w="2972" w:type="dxa"/>
            <w:tcBorders>
              <w:bottom w:val="single" w:sz="4" w:space="0" w:color="auto"/>
            </w:tcBorders>
            <w:shd w:val="clear" w:color="auto" w:fill="FFF2CC" w:themeFill="accent4" w:themeFillTint="33"/>
            <w:vAlign w:val="center"/>
          </w:tcPr>
          <w:p w14:paraId="317D3D20" w14:textId="77777777" w:rsidR="00055967" w:rsidRPr="001E00D6" w:rsidRDefault="00055967">
            <w:pPr>
              <w:jc w:val="left"/>
            </w:pPr>
            <w:r w:rsidRPr="001E00D6">
              <w:t>bStd (zu 60 Min.)</w:t>
            </w:r>
          </w:p>
        </w:tc>
        <w:tc>
          <w:tcPr>
            <w:tcW w:w="6379" w:type="dxa"/>
            <w:vAlign w:val="center"/>
          </w:tcPr>
          <w:p w14:paraId="2C9EB48A" w14:textId="0FCA2F3E" w:rsidR="00055967" w:rsidRPr="001E00D6" w:rsidRDefault="38EEA8A7" w:rsidP="78165CDD">
            <w:pPr>
              <w:jc w:val="left"/>
            </w:pPr>
            <w:r>
              <w:t>33,75</w:t>
            </w:r>
          </w:p>
        </w:tc>
      </w:tr>
      <w:tr w:rsidR="00055967" w:rsidRPr="001E00D6" w14:paraId="3009A954" w14:textId="77777777" w:rsidTr="78165CDD">
        <w:trPr>
          <w:trHeight w:val="284"/>
        </w:trPr>
        <w:tc>
          <w:tcPr>
            <w:tcW w:w="2972" w:type="dxa"/>
            <w:tcBorders>
              <w:bottom w:val="single" w:sz="4" w:space="0" w:color="auto"/>
            </w:tcBorders>
            <w:shd w:val="clear" w:color="auto" w:fill="FFF2CC" w:themeFill="accent4" w:themeFillTint="33"/>
            <w:vAlign w:val="center"/>
          </w:tcPr>
          <w:p w14:paraId="6F906523" w14:textId="77777777" w:rsidR="00055967" w:rsidRPr="001E00D6" w:rsidRDefault="00055967">
            <w:pPr>
              <w:jc w:val="left"/>
            </w:pPr>
            <w:r w:rsidRPr="001E00D6">
              <w:t>uStd (zu 60 Min.)</w:t>
            </w:r>
          </w:p>
        </w:tc>
        <w:tc>
          <w:tcPr>
            <w:tcW w:w="6379" w:type="dxa"/>
            <w:vAlign w:val="center"/>
          </w:tcPr>
          <w:p w14:paraId="1184D5C5" w14:textId="0FFA19DF" w:rsidR="00055967" w:rsidRPr="001E00D6" w:rsidRDefault="72999033" w:rsidP="78165CDD">
            <w:pPr>
              <w:jc w:val="left"/>
            </w:pPr>
            <w:r>
              <w:t>91,25</w:t>
            </w:r>
          </w:p>
        </w:tc>
      </w:tr>
      <w:tr w:rsidR="00055967" w:rsidRPr="001E00D6" w14:paraId="6296BF41" w14:textId="77777777" w:rsidTr="78165CDD">
        <w:trPr>
          <w:trHeight w:val="284"/>
        </w:trPr>
        <w:tc>
          <w:tcPr>
            <w:tcW w:w="2972" w:type="dxa"/>
            <w:tcBorders>
              <w:bottom w:val="single" w:sz="4" w:space="0" w:color="auto"/>
            </w:tcBorders>
            <w:shd w:val="clear" w:color="auto" w:fill="FFF2CC" w:themeFill="accent4" w:themeFillTint="33"/>
            <w:vAlign w:val="center"/>
          </w:tcPr>
          <w:p w14:paraId="7DB1CF48" w14:textId="77777777" w:rsidR="00055967" w:rsidRPr="001E00D6" w:rsidRDefault="00055967">
            <w:pPr>
              <w:jc w:val="left"/>
            </w:pPr>
            <w:r w:rsidRPr="001E00D6">
              <w:t>Summe Std</w:t>
            </w:r>
            <w:r>
              <w:t>.</w:t>
            </w:r>
            <w:r w:rsidRPr="001E00D6">
              <w:t xml:space="preserve"> (zu 60 Min.)</w:t>
            </w:r>
          </w:p>
        </w:tc>
        <w:tc>
          <w:tcPr>
            <w:tcW w:w="6379" w:type="dxa"/>
            <w:vAlign w:val="center"/>
          </w:tcPr>
          <w:p w14:paraId="296A0035" w14:textId="77777777" w:rsidR="00055967" w:rsidRPr="001E00D6" w:rsidRDefault="00055967">
            <w:pPr>
              <w:jc w:val="left"/>
            </w:pPr>
            <w:r>
              <w:t>125,00</w:t>
            </w:r>
          </w:p>
        </w:tc>
      </w:tr>
      <w:tr w:rsidR="00055967" w:rsidRPr="001E00D6" w14:paraId="0D787309" w14:textId="77777777" w:rsidTr="78165CDD">
        <w:trPr>
          <w:trHeight w:val="284"/>
        </w:trPr>
        <w:tc>
          <w:tcPr>
            <w:tcW w:w="2972" w:type="dxa"/>
            <w:tcBorders>
              <w:bottom w:val="single" w:sz="4" w:space="0" w:color="auto"/>
            </w:tcBorders>
            <w:shd w:val="clear" w:color="auto" w:fill="FFF2CC" w:themeFill="accent4" w:themeFillTint="33"/>
            <w:vAlign w:val="center"/>
          </w:tcPr>
          <w:p w14:paraId="4C33FDD3" w14:textId="77777777" w:rsidR="00055967" w:rsidRPr="001E00D6" w:rsidRDefault="00055967">
            <w:pPr>
              <w:jc w:val="left"/>
            </w:pPr>
            <w:r>
              <w:t>Zugangsvoraus</w:t>
            </w:r>
            <w:r w:rsidRPr="001E00D6">
              <w:t>setzungen</w:t>
            </w:r>
          </w:p>
        </w:tc>
        <w:tc>
          <w:tcPr>
            <w:tcW w:w="6379" w:type="dxa"/>
            <w:vAlign w:val="center"/>
          </w:tcPr>
          <w:p w14:paraId="019D5FFF" w14:textId="77777777" w:rsidR="00055967" w:rsidRPr="001E00D6" w:rsidRDefault="00055967">
            <w:pPr>
              <w:jc w:val="left"/>
            </w:pPr>
            <w:r>
              <w:t>Keine</w:t>
            </w:r>
          </w:p>
        </w:tc>
      </w:tr>
      <w:tr w:rsidR="00055967" w:rsidRPr="001E00D6" w14:paraId="7FF3014B" w14:textId="77777777" w:rsidTr="78165CDD">
        <w:trPr>
          <w:trHeight w:val="284"/>
        </w:trPr>
        <w:tc>
          <w:tcPr>
            <w:tcW w:w="2972" w:type="dxa"/>
            <w:tcBorders>
              <w:bottom w:val="single" w:sz="4" w:space="0" w:color="auto"/>
            </w:tcBorders>
            <w:shd w:val="clear" w:color="auto" w:fill="FFF2CC" w:themeFill="accent4" w:themeFillTint="33"/>
          </w:tcPr>
          <w:p w14:paraId="60E1D8FD" w14:textId="77777777" w:rsidR="00055967" w:rsidRPr="001E00D6" w:rsidRDefault="00055967">
            <w:pPr>
              <w:jc w:val="left"/>
            </w:pPr>
            <w:r>
              <w:t>Ziel</w:t>
            </w:r>
          </w:p>
        </w:tc>
        <w:tc>
          <w:tcPr>
            <w:tcW w:w="6379" w:type="dxa"/>
          </w:tcPr>
          <w:p w14:paraId="534E5A82" w14:textId="77777777" w:rsidR="00055967" w:rsidRPr="004430D9" w:rsidRDefault="00055967">
            <w:pPr>
              <w:spacing w:after="27" w:line="259" w:lineRule="auto"/>
              <w:ind w:left="38"/>
              <w:jc w:val="left"/>
              <w:rPr>
                <w:szCs w:val="24"/>
              </w:rPr>
            </w:pPr>
            <w:r w:rsidRPr="00D21080">
              <w:rPr>
                <w:szCs w:val="24"/>
              </w:rPr>
              <w:t>Das Modul hat das Ziel, Grundlagenwissen im Bereich Personalmanagement aufzubauen, Methoden und Instrumente für leitungsrelevante Kommunikationssituationen zu erproben, dienstrechtliches Knowhow zu verankern sowie eine Reflexion zu Voraussetzungen und Strategien für Personalführung und</w:t>
            </w:r>
            <w:r>
              <w:rPr>
                <w:szCs w:val="24"/>
              </w:rPr>
              <w:t xml:space="preserve"> -</w:t>
            </w:r>
            <w:r w:rsidRPr="00D21080">
              <w:rPr>
                <w:szCs w:val="24"/>
              </w:rPr>
              <w:t>entwicklung im schulischen Kontext unter Berücksichtigung von Gender- und Diversitätsfragen anzuregen. Zielsetzung ist auch das Fördern eines individuellen Reflexionsprozesses mit Praxisbezug.</w:t>
            </w:r>
          </w:p>
        </w:tc>
      </w:tr>
      <w:tr w:rsidR="00055967" w:rsidRPr="001E00D6" w14:paraId="59849461" w14:textId="77777777" w:rsidTr="78165CDD">
        <w:trPr>
          <w:trHeight w:val="284"/>
        </w:trPr>
        <w:tc>
          <w:tcPr>
            <w:tcW w:w="2972" w:type="dxa"/>
            <w:tcBorders>
              <w:bottom w:val="single" w:sz="4" w:space="0" w:color="auto"/>
            </w:tcBorders>
            <w:shd w:val="clear" w:color="auto" w:fill="FFF2CC" w:themeFill="accent4" w:themeFillTint="33"/>
          </w:tcPr>
          <w:p w14:paraId="288592CF" w14:textId="77777777" w:rsidR="00055967" w:rsidRPr="001E00D6" w:rsidRDefault="00055967">
            <w:pPr>
              <w:jc w:val="left"/>
            </w:pPr>
            <w:r w:rsidRPr="001E00D6">
              <w:t>Inhalt</w:t>
            </w:r>
          </w:p>
        </w:tc>
        <w:tc>
          <w:tcPr>
            <w:tcW w:w="6379" w:type="dxa"/>
          </w:tcPr>
          <w:p w14:paraId="275DCCB8" w14:textId="77777777" w:rsidR="00055967" w:rsidRDefault="00055967">
            <w:pPr>
              <w:ind w:left="37"/>
              <w:jc w:val="left"/>
            </w:pPr>
            <w:r>
              <w:t xml:space="preserve">Grundlagen des Personalmanagements, der Personalführung und -entwicklung im schulischen Kontext </w:t>
            </w:r>
          </w:p>
          <w:p w14:paraId="54836730" w14:textId="77777777" w:rsidR="00055967" w:rsidRDefault="00055967">
            <w:pPr>
              <w:ind w:left="37"/>
              <w:jc w:val="left"/>
            </w:pPr>
            <w:r>
              <w:t xml:space="preserve">Grundlagen professioneller Kommunikation und Gesprächsführung für Führungskräfte in Theorie und Praxis </w:t>
            </w:r>
          </w:p>
          <w:p w14:paraId="501A8D0E" w14:textId="77777777" w:rsidR="00055967" w:rsidRDefault="00055967">
            <w:pPr>
              <w:ind w:left="37"/>
              <w:jc w:val="left"/>
            </w:pPr>
            <w:r>
              <w:t xml:space="preserve">Dienstrecht: führungsrelevante Grundlagen </w:t>
            </w:r>
          </w:p>
          <w:p w14:paraId="25A22C27" w14:textId="77777777" w:rsidR="00055967" w:rsidRPr="001E00D6" w:rsidRDefault="00055967">
            <w:pPr>
              <w:ind w:left="37"/>
              <w:jc w:val="left"/>
            </w:pPr>
            <w:r>
              <w:t>Compliance-Richtlinien, Korruptions-, Konflikt- und Mobbingprävention</w:t>
            </w:r>
          </w:p>
        </w:tc>
      </w:tr>
      <w:tr w:rsidR="00055967" w:rsidRPr="001E00D6" w14:paraId="5DE4E4D3" w14:textId="77777777" w:rsidTr="78165CDD">
        <w:trPr>
          <w:trHeight w:val="284"/>
        </w:trPr>
        <w:tc>
          <w:tcPr>
            <w:tcW w:w="2972" w:type="dxa"/>
            <w:tcBorders>
              <w:bottom w:val="single" w:sz="4" w:space="0" w:color="auto"/>
            </w:tcBorders>
            <w:shd w:val="clear" w:color="auto" w:fill="FFF2CC" w:themeFill="accent4" w:themeFillTint="33"/>
          </w:tcPr>
          <w:p w14:paraId="4E3D40A1" w14:textId="77777777" w:rsidR="00055967" w:rsidRPr="001E00D6" w:rsidRDefault="00055967">
            <w:pPr>
              <w:jc w:val="left"/>
            </w:pPr>
            <w:r w:rsidRPr="001E00D6">
              <w:t>Lernergebnisse, Kompetenzen</w:t>
            </w:r>
            <w:r>
              <w:t xml:space="preserve"> </w:t>
            </w:r>
          </w:p>
        </w:tc>
        <w:tc>
          <w:tcPr>
            <w:tcW w:w="6379" w:type="dxa"/>
          </w:tcPr>
          <w:p w14:paraId="1EE52FD7" w14:textId="77777777" w:rsidR="00055967" w:rsidRPr="00173686" w:rsidRDefault="00055967">
            <w:pPr>
              <w:spacing w:line="259" w:lineRule="auto"/>
              <w:ind w:left="38"/>
              <w:jc w:val="left"/>
              <w:rPr>
                <w:szCs w:val="24"/>
              </w:rPr>
            </w:pPr>
            <w:r w:rsidRPr="00173686">
              <w:rPr>
                <w:szCs w:val="24"/>
              </w:rPr>
              <w:t>Die Absolventinnen und Absolventen können</w:t>
            </w:r>
          </w:p>
          <w:p w14:paraId="59690C4B" w14:textId="77777777" w:rsidR="00055967" w:rsidRDefault="00055967">
            <w:pPr>
              <w:pStyle w:val="Aufzhlungszeichen"/>
            </w:pPr>
            <w:r>
              <w:t>Anforderungen im Personalmanagement sowie Aufgaben der Personalführung und -entwicklung beschreiben und Maßnahmen dafür ableiten.</w:t>
            </w:r>
          </w:p>
          <w:p w14:paraId="2E097423" w14:textId="77777777" w:rsidR="00055967" w:rsidRDefault="00055967">
            <w:pPr>
              <w:pStyle w:val="Aufzhlungszeichen"/>
            </w:pPr>
            <w:r>
              <w:t>Gesprächssituationen analysieren und reflektieren sowie Instrumente und Strategien der Gesprächsführung in einem Führungskontext situationsadäquat einsetzen.</w:t>
            </w:r>
          </w:p>
          <w:p w14:paraId="3BB922DB" w14:textId="75915634" w:rsidR="00055967" w:rsidRDefault="00055967">
            <w:pPr>
              <w:pStyle w:val="Aufzhlungszeichen"/>
            </w:pPr>
            <w:r>
              <w:t>grundlegende Fragestellungen des Lehrer</w:t>
            </w:r>
            <w:r w:rsidR="235AF250">
              <w:t>*</w:t>
            </w:r>
            <w:r>
              <w:t>innendienstrechts beantworten bzw. für komplexe Sachverhalte entsprechende Gesetzestexte auffinden.</w:t>
            </w:r>
          </w:p>
          <w:p w14:paraId="487AF19E" w14:textId="77777777" w:rsidR="00055967" w:rsidRDefault="00055967">
            <w:pPr>
              <w:pStyle w:val="Aufzhlungszeichen"/>
            </w:pPr>
            <w:r>
              <w:t>Compliance-Richtlinien für den Schulalltag benennen sowie grundlegende präventive Maßnahmen treffen und begründen.</w:t>
            </w:r>
          </w:p>
          <w:p w14:paraId="2F940DDF" w14:textId="77777777" w:rsidR="00055967" w:rsidRPr="00173686" w:rsidRDefault="00055967">
            <w:pPr>
              <w:pStyle w:val="Aufzhlungszeichen"/>
              <w:rPr>
                <w:szCs w:val="24"/>
              </w:rPr>
            </w:pPr>
            <w:r>
              <w:t>theoretisches Wissen aus dem Modul in der Praxis umsetzen.</w:t>
            </w:r>
          </w:p>
        </w:tc>
      </w:tr>
      <w:tr w:rsidR="00055967" w:rsidRPr="001E00D6" w14:paraId="3715DD23" w14:textId="77777777" w:rsidTr="78165CDD">
        <w:trPr>
          <w:trHeight w:val="284"/>
        </w:trPr>
        <w:tc>
          <w:tcPr>
            <w:tcW w:w="2972" w:type="dxa"/>
            <w:tcBorders>
              <w:bottom w:val="single" w:sz="4" w:space="0" w:color="auto"/>
            </w:tcBorders>
            <w:shd w:val="clear" w:color="auto" w:fill="FFF2CC" w:themeFill="accent4" w:themeFillTint="33"/>
          </w:tcPr>
          <w:p w14:paraId="312B5110" w14:textId="77777777" w:rsidR="00055967" w:rsidRPr="001E00D6" w:rsidRDefault="00055967">
            <w:pPr>
              <w:jc w:val="left"/>
            </w:pPr>
            <w:r w:rsidRPr="001E00D6">
              <w:t>Lehr- und Lernmethoden</w:t>
            </w:r>
          </w:p>
        </w:tc>
        <w:tc>
          <w:tcPr>
            <w:tcW w:w="6379" w:type="dxa"/>
          </w:tcPr>
          <w:p w14:paraId="65D1A78E"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6AA03EF2" w14:textId="77777777" w:rsidTr="78165CDD">
        <w:trPr>
          <w:trHeight w:val="284"/>
        </w:trPr>
        <w:tc>
          <w:tcPr>
            <w:tcW w:w="2972" w:type="dxa"/>
            <w:tcBorders>
              <w:bottom w:val="single" w:sz="4" w:space="0" w:color="auto"/>
            </w:tcBorders>
            <w:shd w:val="clear" w:color="auto" w:fill="FFF2CC" w:themeFill="accent4" w:themeFillTint="33"/>
          </w:tcPr>
          <w:p w14:paraId="5CD1466E" w14:textId="77777777" w:rsidR="00055967" w:rsidRPr="001E00D6" w:rsidRDefault="00055967">
            <w:pPr>
              <w:jc w:val="left"/>
            </w:pPr>
            <w:r w:rsidRPr="001E00D6">
              <w:t>Leistungsnachweis</w:t>
            </w:r>
            <w:r>
              <w:t xml:space="preserve"> </w:t>
            </w:r>
          </w:p>
        </w:tc>
        <w:tc>
          <w:tcPr>
            <w:tcW w:w="6379" w:type="dxa"/>
          </w:tcPr>
          <w:p w14:paraId="6387C512" w14:textId="77777777" w:rsidR="00055967" w:rsidRPr="001E00D6" w:rsidRDefault="00055967">
            <w:pPr>
              <w:jc w:val="left"/>
            </w:pPr>
            <w:r>
              <w:t xml:space="preserve">Positive Beurteilung der prüfungsimmanenten und nicht-prüfungsimmanenten Lehrveranstaltungen </w:t>
            </w:r>
          </w:p>
        </w:tc>
      </w:tr>
      <w:tr w:rsidR="00055967" w:rsidRPr="001E00D6" w14:paraId="0AC0F156" w14:textId="77777777" w:rsidTr="78165CDD">
        <w:trPr>
          <w:trHeight w:val="284"/>
        </w:trPr>
        <w:tc>
          <w:tcPr>
            <w:tcW w:w="2972" w:type="dxa"/>
            <w:tcBorders>
              <w:bottom w:val="single" w:sz="4" w:space="0" w:color="auto"/>
            </w:tcBorders>
            <w:shd w:val="clear" w:color="auto" w:fill="FFF2CC" w:themeFill="accent4" w:themeFillTint="33"/>
          </w:tcPr>
          <w:p w14:paraId="209BA9F9" w14:textId="77777777" w:rsidR="00055967" w:rsidRPr="001E00D6" w:rsidRDefault="00055967">
            <w:pPr>
              <w:jc w:val="left"/>
            </w:pPr>
            <w:r w:rsidRPr="001E00D6">
              <w:t>Sprache</w:t>
            </w:r>
          </w:p>
        </w:tc>
        <w:tc>
          <w:tcPr>
            <w:tcW w:w="6379" w:type="dxa"/>
          </w:tcPr>
          <w:p w14:paraId="0ED48A0E" w14:textId="77777777" w:rsidR="00055967" w:rsidRPr="001E00D6" w:rsidRDefault="00055967">
            <w:pPr>
              <w:jc w:val="left"/>
            </w:pPr>
            <w:r>
              <w:t>Deutsch</w:t>
            </w:r>
          </w:p>
        </w:tc>
      </w:tr>
    </w:tbl>
    <w:p w14:paraId="26F73733" w14:textId="77777777" w:rsidR="00055967" w:rsidRDefault="00055967" w:rsidP="00055967"/>
    <w:p w14:paraId="750D79E3" w14:textId="77777777" w:rsidR="00055967" w:rsidRPr="004C4E05" w:rsidRDefault="00055967" w:rsidP="00055967">
      <w:pPr>
        <w:pStyle w:val="berschrift3"/>
        <w:pageBreakBefore/>
      </w:pPr>
      <w:bookmarkStart w:id="56" w:name="_Toc159254348"/>
      <w:r>
        <w:lastRenderedPageBreak/>
        <w:t>Modul 4 Schulqualität</w:t>
      </w:r>
      <w:bookmarkEnd w:id="56"/>
    </w:p>
    <w:tbl>
      <w:tblPr>
        <w:tblStyle w:val="TableGrid0"/>
        <w:tblW w:w="9351" w:type="dxa"/>
        <w:tblLayout w:type="fixed"/>
        <w:tblLook w:val="04A0" w:firstRow="1" w:lastRow="0" w:firstColumn="1" w:lastColumn="0" w:noHBand="0" w:noVBand="1"/>
      </w:tblPr>
      <w:tblGrid>
        <w:gridCol w:w="2972"/>
        <w:gridCol w:w="6379"/>
      </w:tblGrid>
      <w:tr w:rsidR="00055967" w:rsidRPr="001E00D6" w14:paraId="2DD51BBA" w14:textId="77777777" w:rsidTr="78165CDD">
        <w:trPr>
          <w:trHeight w:val="284"/>
        </w:trPr>
        <w:tc>
          <w:tcPr>
            <w:tcW w:w="2972" w:type="dxa"/>
            <w:tcBorders>
              <w:bottom w:val="single" w:sz="4" w:space="0" w:color="auto"/>
            </w:tcBorders>
            <w:shd w:val="clear" w:color="auto" w:fill="FFF2CC" w:themeFill="accent4" w:themeFillTint="33"/>
            <w:vAlign w:val="center"/>
          </w:tcPr>
          <w:p w14:paraId="2109FBEB" w14:textId="77777777" w:rsidR="00055967" w:rsidRPr="001E00D6" w:rsidRDefault="00055967">
            <w:pPr>
              <w:jc w:val="left"/>
            </w:pPr>
            <w:r w:rsidRPr="001E00D6">
              <w:t>Modul</w:t>
            </w:r>
          </w:p>
        </w:tc>
        <w:tc>
          <w:tcPr>
            <w:tcW w:w="6379" w:type="dxa"/>
            <w:vAlign w:val="center"/>
          </w:tcPr>
          <w:p w14:paraId="171222FE" w14:textId="77777777" w:rsidR="00055967" w:rsidRPr="00B53975" w:rsidRDefault="00055967">
            <w:pPr>
              <w:jc w:val="left"/>
              <w:rPr>
                <w:color w:val="auto"/>
              </w:rPr>
            </w:pPr>
            <w:r>
              <w:t>Schulqualität</w:t>
            </w:r>
          </w:p>
        </w:tc>
      </w:tr>
      <w:tr w:rsidR="00055967" w:rsidRPr="001E00D6" w14:paraId="66C85AE0" w14:textId="77777777" w:rsidTr="78165CDD">
        <w:trPr>
          <w:trHeight w:val="284"/>
        </w:trPr>
        <w:tc>
          <w:tcPr>
            <w:tcW w:w="2972" w:type="dxa"/>
            <w:tcBorders>
              <w:bottom w:val="single" w:sz="4" w:space="0" w:color="auto"/>
            </w:tcBorders>
            <w:shd w:val="clear" w:color="auto" w:fill="FFF2CC" w:themeFill="accent4" w:themeFillTint="33"/>
            <w:vAlign w:val="center"/>
          </w:tcPr>
          <w:p w14:paraId="639583E9" w14:textId="77777777" w:rsidR="00055967" w:rsidRPr="009456F0" w:rsidRDefault="00055967">
            <w:pPr>
              <w:jc w:val="left"/>
            </w:pPr>
            <w:r w:rsidRPr="009456F0">
              <w:t>Thema</w:t>
            </w:r>
          </w:p>
        </w:tc>
        <w:tc>
          <w:tcPr>
            <w:tcW w:w="6379" w:type="dxa"/>
            <w:vAlign w:val="center"/>
          </w:tcPr>
          <w:p w14:paraId="79F27D93" w14:textId="77777777" w:rsidR="00055967" w:rsidRPr="001E00D6" w:rsidRDefault="00055967">
            <w:pPr>
              <w:jc w:val="left"/>
            </w:pPr>
            <w:r>
              <w:t>Qualitätsmanagementprozesse, Rahmenbedingungen inner- und außerschulischer Zusammenarbeit</w:t>
            </w:r>
          </w:p>
        </w:tc>
      </w:tr>
      <w:tr w:rsidR="00055967" w:rsidRPr="001E00D6" w14:paraId="35A515B8" w14:textId="77777777" w:rsidTr="78165CDD">
        <w:trPr>
          <w:trHeight w:val="284"/>
        </w:trPr>
        <w:tc>
          <w:tcPr>
            <w:tcW w:w="2972" w:type="dxa"/>
            <w:tcBorders>
              <w:bottom w:val="single" w:sz="4" w:space="0" w:color="auto"/>
            </w:tcBorders>
            <w:shd w:val="clear" w:color="auto" w:fill="FFF2CC" w:themeFill="accent4" w:themeFillTint="33"/>
            <w:vAlign w:val="center"/>
          </w:tcPr>
          <w:p w14:paraId="2F532190" w14:textId="77777777" w:rsidR="00055967" w:rsidRPr="00F850A6" w:rsidRDefault="00055967">
            <w:pPr>
              <w:jc w:val="left"/>
            </w:pPr>
            <w:r>
              <w:t>LV-Angebot</w:t>
            </w:r>
          </w:p>
        </w:tc>
        <w:tc>
          <w:tcPr>
            <w:tcW w:w="6379" w:type="dxa"/>
            <w:shd w:val="clear" w:color="auto" w:fill="FFFFFF" w:themeFill="background1"/>
            <w:vAlign w:val="center"/>
          </w:tcPr>
          <w:p w14:paraId="233B5127" w14:textId="77777777" w:rsidR="00055967" w:rsidRPr="00F850A6" w:rsidRDefault="00055967">
            <w:pPr>
              <w:jc w:val="left"/>
            </w:pPr>
            <w:r>
              <w:t>2. Semester</w:t>
            </w:r>
          </w:p>
        </w:tc>
      </w:tr>
      <w:tr w:rsidR="00055967" w:rsidRPr="001E00D6" w14:paraId="704F8D7E" w14:textId="77777777" w:rsidTr="78165CDD">
        <w:trPr>
          <w:trHeight w:val="284"/>
        </w:trPr>
        <w:tc>
          <w:tcPr>
            <w:tcW w:w="2972" w:type="dxa"/>
            <w:tcBorders>
              <w:bottom w:val="single" w:sz="4" w:space="0" w:color="auto"/>
            </w:tcBorders>
            <w:shd w:val="clear" w:color="auto" w:fill="FFF2CC" w:themeFill="accent4" w:themeFillTint="33"/>
            <w:vAlign w:val="center"/>
          </w:tcPr>
          <w:p w14:paraId="193EF170" w14:textId="77777777" w:rsidR="00055967" w:rsidRPr="009456F0" w:rsidRDefault="00055967">
            <w:pPr>
              <w:jc w:val="left"/>
            </w:pPr>
            <w:r w:rsidRPr="009456F0">
              <w:t xml:space="preserve">Modulart </w:t>
            </w:r>
          </w:p>
        </w:tc>
        <w:tc>
          <w:tcPr>
            <w:tcW w:w="6379" w:type="dxa"/>
            <w:vAlign w:val="center"/>
          </w:tcPr>
          <w:p w14:paraId="1EC11501" w14:textId="77777777" w:rsidR="00055967" w:rsidRPr="001E00D6" w:rsidRDefault="00055967">
            <w:pPr>
              <w:tabs>
                <w:tab w:val="decimal" w:pos="293"/>
              </w:tabs>
              <w:jc w:val="left"/>
            </w:pPr>
            <w:r>
              <w:t>Pflicht</w:t>
            </w:r>
          </w:p>
        </w:tc>
      </w:tr>
      <w:tr w:rsidR="00055967" w:rsidRPr="005C22FC" w14:paraId="28247C29" w14:textId="77777777" w:rsidTr="78165CDD">
        <w:trPr>
          <w:trHeight w:val="284"/>
        </w:trPr>
        <w:tc>
          <w:tcPr>
            <w:tcW w:w="2972" w:type="dxa"/>
            <w:tcBorders>
              <w:bottom w:val="single" w:sz="4" w:space="0" w:color="auto"/>
            </w:tcBorders>
            <w:shd w:val="clear" w:color="auto" w:fill="FFF2CC" w:themeFill="accent4" w:themeFillTint="33"/>
            <w:vAlign w:val="center"/>
          </w:tcPr>
          <w:p w14:paraId="36F41B93" w14:textId="77777777" w:rsidR="00055967" w:rsidRPr="005C22FC" w:rsidRDefault="00055967">
            <w:pPr>
              <w:jc w:val="left"/>
            </w:pPr>
            <w:r w:rsidRPr="005C22FC">
              <w:t xml:space="preserve">Studienübergreifendes Modul </w:t>
            </w:r>
          </w:p>
        </w:tc>
        <w:tc>
          <w:tcPr>
            <w:tcW w:w="6379" w:type="dxa"/>
            <w:vAlign w:val="center"/>
          </w:tcPr>
          <w:p w14:paraId="4DD2B988" w14:textId="77777777" w:rsidR="00055967" w:rsidRPr="005C22FC" w:rsidRDefault="00055967">
            <w:pPr>
              <w:jc w:val="left"/>
            </w:pPr>
            <w:r>
              <w:t>Hochschullehrgang Schulen professionell führen – Basisqualifikation, Studienkennzahl: 710 820</w:t>
            </w:r>
          </w:p>
        </w:tc>
      </w:tr>
      <w:tr w:rsidR="00055967" w:rsidRPr="00133040" w14:paraId="1AE77513" w14:textId="77777777" w:rsidTr="78165CDD">
        <w:trPr>
          <w:trHeight w:val="284"/>
        </w:trPr>
        <w:tc>
          <w:tcPr>
            <w:tcW w:w="2972" w:type="dxa"/>
            <w:tcBorders>
              <w:bottom w:val="single" w:sz="4" w:space="0" w:color="auto"/>
            </w:tcBorders>
            <w:shd w:val="clear" w:color="auto" w:fill="FFF2CC" w:themeFill="accent4" w:themeFillTint="33"/>
            <w:vAlign w:val="center"/>
          </w:tcPr>
          <w:p w14:paraId="1ABBFE00" w14:textId="77777777" w:rsidR="00055967" w:rsidRPr="00BE7901" w:rsidRDefault="00055967">
            <w:pPr>
              <w:jc w:val="left"/>
              <w:rPr>
                <w:lang w:val="en-US"/>
              </w:rPr>
            </w:pPr>
            <w:r w:rsidRPr="00BE7901">
              <w:rPr>
                <w:lang w:val="en-US"/>
              </w:rPr>
              <w:t xml:space="preserve">ECTS-AP </w:t>
            </w:r>
          </w:p>
        </w:tc>
        <w:tc>
          <w:tcPr>
            <w:tcW w:w="6379" w:type="dxa"/>
            <w:vAlign w:val="center"/>
          </w:tcPr>
          <w:p w14:paraId="390BF5F4" w14:textId="77777777" w:rsidR="00055967" w:rsidRPr="00BE7901" w:rsidRDefault="00055967">
            <w:pPr>
              <w:jc w:val="left"/>
              <w:rPr>
                <w:lang w:val="en-US"/>
              </w:rPr>
            </w:pPr>
            <w:r>
              <w:rPr>
                <w:lang w:val="en-US"/>
              </w:rPr>
              <w:t>5,00</w:t>
            </w:r>
          </w:p>
        </w:tc>
      </w:tr>
      <w:tr w:rsidR="00055967" w:rsidRPr="001E00D6" w14:paraId="293386F5" w14:textId="77777777" w:rsidTr="78165CDD">
        <w:trPr>
          <w:trHeight w:val="284"/>
        </w:trPr>
        <w:tc>
          <w:tcPr>
            <w:tcW w:w="2972" w:type="dxa"/>
            <w:tcBorders>
              <w:bottom w:val="single" w:sz="4" w:space="0" w:color="auto"/>
            </w:tcBorders>
            <w:shd w:val="clear" w:color="auto" w:fill="FFF2CC" w:themeFill="accent4" w:themeFillTint="33"/>
            <w:vAlign w:val="center"/>
          </w:tcPr>
          <w:p w14:paraId="3C830ECD" w14:textId="77777777" w:rsidR="00055967" w:rsidRPr="001E00D6" w:rsidRDefault="00055967">
            <w:pPr>
              <w:jc w:val="left"/>
            </w:pPr>
            <w:r w:rsidRPr="001E00D6">
              <w:t>SWS (zu 45 Min.)</w:t>
            </w:r>
          </w:p>
        </w:tc>
        <w:tc>
          <w:tcPr>
            <w:tcW w:w="6379" w:type="dxa"/>
            <w:vAlign w:val="center"/>
          </w:tcPr>
          <w:p w14:paraId="0ADBB175" w14:textId="34F0A760" w:rsidR="00055967" w:rsidRPr="001E00D6" w:rsidRDefault="0071593E">
            <w:pPr>
              <w:jc w:val="left"/>
            </w:pPr>
            <w:r>
              <w:t>3</w:t>
            </w:r>
          </w:p>
        </w:tc>
      </w:tr>
      <w:tr w:rsidR="00055967" w:rsidRPr="001E00D6" w14:paraId="39078B07" w14:textId="77777777" w:rsidTr="78165CDD">
        <w:trPr>
          <w:trHeight w:val="284"/>
        </w:trPr>
        <w:tc>
          <w:tcPr>
            <w:tcW w:w="2972" w:type="dxa"/>
            <w:tcBorders>
              <w:bottom w:val="single" w:sz="4" w:space="0" w:color="auto"/>
            </w:tcBorders>
            <w:shd w:val="clear" w:color="auto" w:fill="FFF2CC" w:themeFill="accent4" w:themeFillTint="33"/>
            <w:vAlign w:val="center"/>
          </w:tcPr>
          <w:p w14:paraId="38CD3A59" w14:textId="77777777" w:rsidR="00055967" w:rsidRPr="001E00D6" w:rsidRDefault="00055967">
            <w:pPr>
              <w:jc w:val="left"/>
            </w:pPr>
            <w:r w:rsidRPr="001E00D6">
              <w:t>bStd (zu 60 Min.)</w:t>
            </w:r>
          </w:p>
        </w:tc>
        <w:tc>
          <w:tcPr>
            <w:tcW w:w="6379" w:type="dxa"/>
            <w:vAlign w:val="center"/>
          </w:tcPr>
          <w:p w14:paraId="34443DE7" w14:textId="4D65F5F5" w:rsidR="00055967" w:rsidRPr="001E00D6" w:rsidRDefault="0071593E" w:rsidP="78165CDD">
            <w:pPr>
              <w:jc w:val="left"/>
            </w:pPr>
            <w:r>
              <w:t>33,75</w:t>
            </w:r>
          </w:p>
        </w:tc>
      </w:tr>
      <w:tr w:rsidR="00055967" w:rsidRPr="001E00D6" w14:paraId="445E14A9" w14:textId="77777777" w:rsidTr="78165CDD">
        <w:trPr>
          <w:trHeight w:val="284"/>
        </w:trPr>
        <w:tc>
          <w:tcPr>
            <w:tcW w:w="2972" w:type="dxa"/>
            <w:tcBorders>
              <w:bottom w:val="single" w:sz="4" w:space="0" w:color="auto"/>
            </w:tcBorders>
            <w:shd w:val="clear" w:color="auto" w:fill="FFF2CC" w:themeFill="accent4" w:themeFillTint="33"/>
            <w:vAlign w:val="center"/>
          </w:tcPr>
          <w:p w14:paraId="716D69A6" w14:textId="77777777" w:rsidR="00055967" w:rsidRPr="001E00D6" w:rsidRDefault="00055967">
            <w:pPr>
              <w:jc w:val="left"/>
            </w:pPr>
            <w:r w:rsidRPr="001E00D6">
              <w:t>uStd (zu 60 Min.)</w:t>
            </w:r>
          </w:p>
        </w:tc>
        <w:tc>
          <w:tcPr>
            <w:tcW w:w="6379" w:type="dxa"/>
            <w:vAlign w:val="center"/>
          </w:tcPr>
          <w:p w14:paraId="0D7B0AE8" w14:textId="7CB6E4F4" w:rsidR="00055967" w:rsidRPr="001E00D6" w:rsidRDefault="0071593E">
            <w:pPr>
              <w:jc w:val="left"/>
            </w:pPr>
            <w:r>
              <w:t>91,25</w:t>
            </w:r>
          </w:p>
        </w:tc>
      </w:tr>
      <w:tr w:rsidR="00055967" w:rsidRPr="001E00D6" w14:paraId="22C3FE9A" w14:textId="77777777" w:rsidTr="78165CDD">
        <w:trPr>
          <w:trHeight w:val="284"/>
        </w:trPr>
        <w:tc>
          <w:tcPr>
            <w:tcW w:w="2972" w:type="dxa"/>
            <w:tcBorders>
              <w:bottom w:val="single" w:sz="4" w:space="0" w:color="auto"/>
            </w:tcBorders>
            <w:shd w:val="clear" w:color="auto" w:fill="FFF2CC" w:themeFill="accent4" w:themeFillTint="33"/>
            <w:vAlign w:val="center"/>
          </w:tcPr>
          <w:p w14:paraId="684B81F1" w14:textId="77777777" w:rsidR="00055967" w:rsidRPr="001E00D6" w:rsidRDefault="00055967">
            <w:pPr>
              <w:jc w:val="left"/>
            </w:pPr>
            <w:r w:rsidRPr="001E00D6">
              <w:t>Summe Std</w:t>
            </w:r>
            <w:r>
              <w:t>.</w:t>
            </w:r>
            <w:r w:rsidRPr="001E00D6">
              <w:t xml:space="preserve"> (zu 60 Min.)</w:t>
            </w:r>
          </w:p>
        </w:tc>
        <w:tc>
          <w:tcPr>
            <w:tcW w:w="6379" w:type="dxa"/>
            <w:vAlign w:val="center"/>
          </w:tcPr>
          <w:p w14:paraId="33C4DFA1" w14:textId="77777777" w:rsidR="00055967" w:rsidRPr="001E00D6" w:rsidRDefault="00055967">
            <w:pPr>
              <w:jc w:val="left"/>
            </w:pPr>
            <w:r>
              <w:t>125,00</w:t>
            </w:r>
          </w:p>
        </w:tc>
      </w:tr>
      <w:tr w:rsidR="00055967" w:rsidRPr="001E00D6" w14:paraId="163821B1" w14:textId="77777777" w:rsidTr="78165CDD">
        <w:trPr>
          <w:trHeight w:val="284"/>
        </w:trPr>
        <w:tc>
          <w:tcPr>
            <w:tcW w:w="2972" w:type="dxa"/>
            <w:tcBorders>
              <w:bottom w:val="single" w:sz="4" w:space="0" w:color="auto"/>
            </w:tcBorders>
            <w:shd w:val="clear" w:color="auto" w:fill="FFF2CC" w:themeFill="accent4" w:themeFillTint="33"/>
            <w:vAlign w:val="center"/>
          </w:tcPr>
          <w:p w14:paraId="540B2EFD" w14:textId="77777777" w:rsidR="00055967" w:rsidRPr="001E00D6" w:rsidRDefault="00055967">
            <w:pPr>
              <w:jc w:val="left"/>
            </w:pPr>
            <w:r>
              <w:t>Zugangsvoraus</w:t>
            </w:r>
            <w:r w:rsidRPr="001E00D6">
              <w:t>setzungen</w:t>
            </w:r>
          </w:p>
        </w:tc>
        <w:tc>
          <w:tcPr>
            <w:tcW w:w="6379" w:type="dxa"/>
            <w:vAlign w:val="center"/>
          </w:tcPr>
          <w:p w14:paraId="4C167FF8" w14:textId="77777777" w:rsidR="00055967" w:rsidRPr="001E00D6" w:rsidRDefault="00055967">
            <w:pPr>
              <w:jc w:val="left"/>
            </w:pPr>
            <w:r>
              <w:t>Keine</w:t>
            </w:r>
          </w:p>
        </w:tc>
      </w:tr>
      <w:tr w:rsidR="00055967" w:rsidRPr="001E00D6" w14:paraId="493B73FE" w14:textId="77777777" w:rsidTr="78165CDD">
        <w:trPr>
          <w:trHeight w:val="284"/>
        </w:trPr>
        <w:tc>
          <w:tcPr>
            <w:tcW w:w="2972" w:type="dxa"/>
            <w:tcBorders>
              <w:bottom w:val="single" w:sz="4" w:space="0" w:color="auto"/>
            </w:tcBorders>
            <w:shd w:val="clear" w:color="auto" w:fill="FFF2CC" w:themeFill="accent4" w:themeFillTint="33"/>
          </w:tcPr>
          <w:p w14:paraId="0271398E" w14:textId="77777777" w:rsidR="00055967" w:rsidRPr="001E00D6" w:rsidRDefault="00055967">
            <w:pPr>
              <w:jc w:val="left"/>
            </w:pPr>
            <w:r>
              <w:t>Ziel</w:t>
            </w:r>
          </w:p>
        </w:tc>
        <w:tc>
          <w:tcPr>
            <w:tcW w:w="6379" w:type="dxa"/>
          </w:tcPr>
          <w:p w14:paraId="4CB99D2E" w14:textId="77777777" w:rsidR="00055967" w:rsidRPr="00D21080" w:rsidRDefault="00055967">
            <w:pPr>
              <w:spacing w:after="27" w:line="259" w:lineRule="auto"/>
              <w:ind w:left="38"/>
              <w:jc w:val="left"/>
              <w:rPr>
                <w:szCs w:val="24"/>
              </w:rPr>
            </w:pPr>
            <w:r w:rsidRPr="00D21080">
              <w:rPr>
                <w:szCs w:val="24"/>
              </w:rPr>
              <w:t>Die Teilnehmenden erhalten einen Überblick über</w:t>
            </w:r>
            <w:r>
              <w:rPr>
                <w:szCs w:val="24"/>
              </w:rPr>
              <w:t xml:space="preserve"> </w:t>
            </w:r>
            <w:r w:rsidRPr="00D21080">
              <w:rPr>
                <w:szCs w:val="24"/>
              </w:rPr>
              <w:t xml:space="preserve">Unterrichtsentwicklung und Evaluation, über Qualitätsmanagementprozesse und den dazugehörigen Arbeitsweisen, Instrumenten und Methoden sowie über schulische </w:t>
            </w:r>
          </w:p>
          <w:p w14:paraId="07CFC815" w14:textId="77777777" w:rsidR="00055967" w:rsidRPr="004430D9" w:rsidRDefault="00055967">
            <w:pPr>
              <w:spacing w:after="27" w:line="259" w:lineRule="auto"/>
              <w:ind w:left="38"/>
              <w:jc w:val="left"/>
              <w:rPr>
                <w:szCs w:val="24"/>
              </w:rPr>
            </w:pPr>
            <w:r w:rsidRPr="00D21080">
              <w:rPr>
                <w:szCs w:val="24"/>
              </w:rPr>
              <w:t xml:space="preserve">Rahmenbedingungen und Möglichkeiten der inner- und außerschulischen Zusammenarbeit unter Berücksichtigung von Gender- und Diversitätsfragen. Zielsetzung ist auch das Fördern eines individuellen Reflexionsprozesses mit Praxisbezug.  </w:t>
            </w:r>
          </w:p>
        </w:tc>
      </w:tr>
      <w:tr w:rsidR="00055967" w:rsidRPr="001E00D6" w14:paraId="1F6038DB" w14:textId="77777777" w:rsidTr="78165CDD">
        <w:trPr>
          <w:trHeight w:val="284"/>
        </w:trPr>
        <w:tc>
          <w:tcPr>
            <w:tcW w:w="2972" w:type="dxa"/>
            <w:tcBorders>
              <w:bottom w:val="single" w:sz="4" w:space="0" w:color="auto"/>
            </w:tcBorders>
            <w:shd w:val="clear" w:color="auto" w:fill="FFF2CC" w:themeFill="accent4" w:themeFillTint="33"/>
          </w:tcPr>
          <w:p w14:paraId="08DDB11E" w14:textId="77777777" w:rsidR="00055967" w:rsidRPr="001E00D6" w:rsidRDefault="00055967">
            <w:pPr>
              <w:jc w:val="left"/>
            </w:pPr>
            <w:r w:rsidRPr="001E00D6">
              <w:t>Inhalt</w:t>
            </w:r>
          </w:p>
        </w:tc>
        <w:tc>
          <w:tcPr>
            <w:tcW w:w="6379" w:type="dxa"/>
          </w:tcPr>
          <w:p w14:paraId="3BE07735" w14:textId="77777777" w:rsidR="00055967" w:rsidRDefault="00055967">
            <w:pPr>
              <w:ind w:left="37"/>
              <w:jc w:val="left"/>
            </w:pPr>
            <w:r>
              <w:t>Qualitätsmerkmale von Unterricht</w:t>
            </w:r>
          </w:p>
          <w:p w14:paraId="2D4A05A5" w14:textId="77777777" w:rsidR="00055967" w:rsidRDefault="00055967">
            <w:pPr>
              <w:ind w:left="37"/>
              <w:jc w:val="left"/>
            </w:pPr>
            <w:r>
              <w:t xml:space="preserve">Konzepte, Maßnahmen und Tools zur Unterrichtsentwicklung </w:t>
            </w:r>
          </w:p>
          <w:p w14:paraId="0BC7592C" w14:textId="77777777" w:rsidR="00055967" w:rsidRDefault="00055967">
            <w:pPr>
              <w:ind w:left="37"/>
              <w:jc w:val="left"/>
            </w:pPr>
            <w:r>
              <w:t xml:space="preserve">Qualitätsmanagement(-systeme), Instrumente und Methoden, Qualitätsentwicklung und -sicherung, Evaluationsprozesse, Reflexionskultur </w:t>
            </w:r>
          </w:p>
          <w:p w14:paraId="79B4925F" w14:textId="77777777" w:rsidR="00055967" w:rsidRPr="001E00D6" w:rsidRDefault="00055967">
            <w:pPr>
              <w:ind w:left="37"/>
              <w:jc w:val="left"/>
            </w:pPr>
            <w:r>
              <w:t>Inner- und außerschulische Zusammenarbeit als Führungsaufgabe Grundlagen der schulischen Öffentlichkeitsarbeit</w:t>
            </w:r>
          </w:p>
        </w:tc>
      </w:tr>
      <w:tr w:rsidR="00055967" w:rsidRPr="001E00D6" w14:paraId="06B73911" w14:textId="77777777" w:rsidTr="78165CDD">
        <w:trPr>
          <w:trHeight w:val="284"/>
        </w:trPr>
        <w:tc>
          <w:tcPr>
            <w:tcW w:w="2972" w:type="dxa"/>
            <w:tcBorders>
              <w:bottom w:val="single" w:sz="4" w:space="0" w:color="auto"/>
            </w:tcBorders>
            <w:shd w:val="clear" w:color="auto" w:fill="FFF2CC" w:themeFill="accent4" w:themeFillTint="33"/>
          </w:tcPr>
          <w:p w14:paraId="4971E43A" w14:textId="77777777" w:rsidR="00055967" w:rsidRPr="001E00D6" w:rsidRDefault="00055967">
            <w:pPr>
              <w:jc w:val="left"/>
            </w:pPr>
            <w:r w:rsidRPr="001E00D6">
              <w:t>Lernergebnisse, Kompetenzen</w:t>
            </w:r>
            <w:r>
              <w:t xml:space="preserve"> </w:t>
            </w:r>
          </w:p>
        </w:tc>
        <w:tc>
          <w:tcPr>
            <w:tcW w:w="6379" w:type="dxa"/>
          </w:tcPr>
          <w:p w14:paraId="314D6787" w14:textId="77777777" w:rsidR="00055967" w:rsidRPr="00173686" w:rsidRDefault="00055967">
            <w:pPr>
              <w:spacing w:line="259" w:lineRule="auto"/>
              <w:ind w:left="38"/>
              <w:jc w:val="left"/>
              <w:rPr>
                <w:szCs w:val="24"/>
              </w:rPr>
            </w:pPr>
            <w:r w:rsidRPr="00173686">
              <w:rPr>
                <w:szCs w:val="24"/>
              </w:rPr>
              <w:t>Die Absolventinnen und Absolventen können</w:t>
            </w:r>
          </w:p>
          <w:p w14:paraId="01897373" w14:textId="77777777" w:rsidR="00055967" w:rsidRDefault="00055967">
            <w:pPr>
              <w:pStyle w:val="Aufzhlungszeichen"/>
            </w:pPr>
            <w:r>
              <w:t>verschiedene Konzepte und Maßnahmen zur Unterrichtsentwicklung erläutern, Evaluationsinstrumente einsetzen und die Aufgaben der Schulleitung im Zusammenhang mit Unterrichtsqualität erklären</w:t>
            </w:r>
          </w:p>
          <w:p w14:paraId="111EA83F" w14:textId="77777777" w:rsidR="00055967" w:rsidRDefault="00055967">
            <w:pPr>
              <w:pStyle w:val="Aufzhlungszeichen"/>
            </w:pPr>
            <w:r>
              <w:t>Arbeitsweisen, Methoden und Instrumente von schulischen Qualitätsmanagementsystemen erklären und anwenden sowie Evaluationsprozesse planen.</w:t>
            </w:r>
          </w:p>
          <w:p w14:paraId="60292578" w14:textId="77777777" w:rsidR="00055967" w:rsidRPr="0005596A" w:rsidRDefault="00055967">
            <w:pPr>
              <w:pStyle w:val="Aufzhlungszeichen"/>
            </w:pPr>
            <w:r>
              <w:t xml:space="preserve">in Bezug auf aktuelle Anforderungen an Schule und ihre Rahmenbedingungen Maßnahmen setzen. </w:t>
            </w:r>
          </w:p>
          <w:p w14:paraId="258F54DC" w14:textId="77777777" w:rsidR="00055967" w:rsidRPr="00173686" w:rsidRDefault="00055967">
            <w:pPr>
              <w:pStyle w:val="Aufzhlungszeichen"/>
              <w:rPr>
                <w:szCs w:val="24"/>
              </w:rPr>
            </w:pPr>
            <w:r>
              <w:t>theoretisches Wissen aus dem Modul in der Praxis umsetzen.</w:t>
            </w:r>
          </w:p>
        </w:tc>
      </w:tr>
      <w:tr w:rsidR="00055967" w:rsidRPr="001E00D6" w14:paraId="174F42C1" w14:textId="77777777" w:rsidTr="78165CDD">
        <w:trPr>
          <w:trHeight w:val="284"/>
        </w:trPr>
        <w:tc>
          <w:tcPr>
            <w:tcW w:w="2972" w:type="dxa"/>
            <w:tcBorders>
              <w:bottom w:val="single" w:sz="4" w:space="0" w:color="auto"/>
            </w:tcBorders>
            <w:shd w:val="clear" w:color="auto" w:fill="FFF2CC" w:themeFill="accent4" w:themeFillTint="33"/>
          </w:tcPr>
          <w:p w14:paraId="3E14FD0B" w14:textId="77777777" w:rsidR="00055967" w:rsidRPr="001E00D6" w:rsidRDefault="00055967">
            <w:pPr>
              <w:jc w:val="left"/>
            </w:pPr>
            <w:r w:rsidRPr="001E00D6">
              <w:t>Lehr- und Lernmethoden</w:t>
            </w:r>
          </w:p>
        </w:tc>
        <w:tc>
          <w:tcPr>
            <w:tcW w:w="6379" w:type="dxa"/>
          </w:tcPr>
          <w:p w14:paraId="463C6DDB"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17AC5D22" w14:textId="77777777" w:rsidTr="78165CDD">
        <w:trPr>
          <w:trHeight w:val="284"/>
        </w:trPr>
        <w:tc>
          <w:tcPr>
            <w:tcW w:w="2972" w:type="dxa"/>
            <w:tcBorders>
              <w:bottom w:val="single" w:sz="4" w:space="0" w:color="auto"/>
            </w:tcBorders>
            <w:shd w:val="clear" w:color="auto" w:fill="FFF2CC" w:themeFill="accent4" w:themeFillTint="33"/>
          </w:tcPr>
          <w:p w14:paraId="56C09192" w14:textId="77777777" w:rsidR="00055967" w:rsidRPr="001E00D6" w:rsidRDefault="00055967">
            <w:pPr>
              <w:jc w:val="left"/>
            </w:pPr>
            <w:r w:rsidRPr="001E00D6">
              <w:t>Leistungsnachweis</w:t>
            </w:r>
            <w:r>
              <w:t xml:space="preserve"> </w:t>
            </w:r>
          </w:p>
        </w:tc>
        <w:tc>
          <w:tcPr>
            <w:tcW w:w="6379" w:type="dxa"/>
          </w:tcPr>
          <w:p w14:paraId="349D755E" w14:textId="77777777" w:rsidR="00055967" w:rsidRPr="001E00D6" w:rsidRDefault="00055967">
            <w:pPr>
              <w:jc w:val="left"/>
            </w:pPr>
            <w:r>
              <w:t xml:space="preserve">Positive Beurteilung der prüfungsimmanenten Lehrveranstaltungen </w:t>
            </w:r>
          </w:p>
        </w:tc>
      </w:tr>
      <w:tr w:rsidR="00055967" w:rsidRPr="001E00D6" w14:paraId="175912D0" w14:textId="77777777" w:rsidTr="78165CDD">
        <w:trPr>
          <w:trHeight w:val="284"/>
        </w:trPr>
        <w:tc>
          <w:tcPr>
            <w:tcW w:w="2972" w:type="dxa"/>
            <w:tcBorders>
              <w:bottom w:val="single" w:sz="4" w:space="0" w:color="auto"/>
            </w:tcBorders>
            <w:shd w:val="clear" w:color="auto" w:fill="FFF2CC" w:themeFill="accent4" w:themeFillTint="33"/>
          </w:tcPr>
          <w:p w14:paraId="4A7DADDA" w14:textId="77777777" w:rsidR="00055967" w:rsidRPr="001E00D6" w:rsidRDefault="00055967">
            <w:pPr>
              <w:jc w:val="left"/>
            </w:pPr>
            <w:r w:rsidRPr="001E00D6">
              <w:t>Sprache</w:t>
            </w:r>
          </w:p>
        </w:tc>
        <w:tc>
          <w:tcPr>
            <w:tcW w:w="6379" w:type="dxa"/>
          </w:tcPr>
          <w:p w14:paraId="52836F7E" w14:textId="77777777" w:rsidR="00055967" w:rsidRPr="001E00D6" w:rsidRDefault="00055967">
            <w:pPr>
              <w:jc w:val="left"/>
            </w:pPr>
            <w:r>
              <w:t>Deutsch</w:t>
            </w:r>
          </w:p>
        </w:tc>
      </w:tr>
    </w:tbl>
    <w:p w14:paraId="4F336777" w14:textId="77777777" w:rsidR="00055967" w:rsidRPr="004C4E05" w:rsidRDefault="00055967" w:rsidP="00055967"/>
    <w:p w14:paraId="02151906" w14:textId="69214C07" w:rsidR="00055967" w:rsidRDefault="00055967" w:rsidP="78165CDD">
      <w:pPr>
        <w:pStyle w:val="berschrift3"/>
        <w:pageBreakBefore/>
        <w:rPr>
          <w:bCs/>
        </w:rPr>
      </w:pPr>
      <w:bookmarkStart w:id="57" w:name="_Toc159254349"/>
      <w:bookmarkEnd w:id="49"/>
      <w:r>
        <w:lastRenderedPageBreak/>
        <w:t xml:space="preserve">Modul 5 </w:t>
      </w:r>
      <w:r w:rsidR="1206FDCD" w:rsidRPr="78165CDD">
        <w:rPr>
          <w:bCs/>
        </w:rPr>
        <w:t>Leadership und Selbstmanagement</w:t>
      </w:r>
      <w:bookmarkEnd w:id="57"/>
    </w:p>
    <w:tbl>
      <w:tblPr>
        <w:tblStyle w:val="TableGrid0"/>
        <w:tblW w:w="9351" w:type="dxa"/>
        <w:tblLayout w:type="fixed"/>
        <w:tblLook w:val="04A0" w:firstRow="1" w:lastRow="0" w:firstColumn="1" w:lastColumn="0" w:noHBand="0" w:noVBand="1"/>
      </w:tblPr>
      <w:tblGrid>
        <w:gridCol w:w="2972"/>
        <w:gridCol w:w="6379"/>
      </w:tblGrid>
      <w:tr w:rsidR="00055967" w:rsidRPr="001E00D6" w14:paraId="039E821F" w14:textId="77777777" w:rsidTr="41536CD1">
        <w:trPr>
          <w:trHeight w:val="284"/>
        </w:trPr>
        <w:tc>
          <w:tcPr>
            <w:tcW w:w="2972" w:type="dxa"/>
            <w:tcBorders>
              <w:bottom w:val="single" w:sz="4" w:space="0" w:color="auto"/>
            </w:tcBorders>
            <w:shd w:val="clear" w:color="auto" w:fill="E2EFD9" w:themeFill="accent6" w:themeFillTint="33"/>
            <w:vAlign w:val="center"/>
          </w:tcPr>
          <w:p w14:paraId="7E6DB805" w14:textId="77777777" w:rsidR="00055967" w:rsidRPr="001E00D6" w:rsidRDefault="00055967">
            <w:pPr>
              <w:jc w:val="left"/>
            </w:pPr>
            <w:bookmarkStart w:id="58" w:name="_Hlk110404696"/>
            <w:r w:rsidRPr="001E00D6">
              <w:t>Modul</w:t>
            </w:r>
          </w:p>
        </w:tc>
        <w:tc>
          <w:tcPr>
            <w:tcW w:w="6379" w:type="dxa"/>
            <w:vAlign w:val="center"/>
          </w:tcPr>
          <w:p w14:paraId="5239848A" w14:textId="14E0B3F4" w:rsidR="00055967" w:rsidRPr="00B53975" w:rsidRDefault="7513F333">
            <w:pPr>
              <w:jc w:val="left"/>
              <w:rPr>
                <w:color w:val="auto"/>
              </w:rPr>
            </w:pPr>
            <w:r w:rsidRPr="78165CDD">
              <w:rPr>
                <w:color w:val="auto"/>
              </w:rPr>
              <w:t>Leadership und Selbstmanagement</w:t>
            </w:r>
          </w:p>
        </w:tc>
      </w:tr>
      <w:tr w:rsidR="00055967" w:rsidRPr="001E00D6" w14:paraId="21CCE02B" w14:textId="77777777" w:rsidTr="41536CD1">
        <w:trPr>
          <w:trHeight w:val="284"/>
        </w:trPr>
        <w:tc>
          <w:tcPr>
            <w:tcW w:w="2972" w:type="dxa"/>
            <w:tcBorders>
              <w:bottom w:val="single" w:sz="4" w:space="0" w:color="auto"/>
            </w:tcBorders>
            <w:shd w:val="clear" w:color="auto" w:fill="E2EFD9" w:themeFill="accent6" w:themeFillTint="33"/>
            <w:vAlign w:val="center"/>
          </w:tcPr>
          <w:p w14:paraId="72F28685" w14:textId="77777777" w:rsidR="00055967" w:rsidRPr="009456F0" w:rsidRDefault="00055967">
            <w:pPr>
              <w:jc w:val="left"/>
            </w:pPr>
            <w:r w:rsidRPr="009456F0">
              <w:t>Thema</w:t>
            </w:r>
          </w:p>
        </w:tc>
        <w:tc>
          <w:tcPr>
            <w:tcW w:w="6379" w:type="dxa"/>
            <w:vAlign w:val="center"/>
          </w:tcPr>
          <w:p w14:paraId="5D1FA369" w14:textId="5A43C4DF" w:rsidR="00055967" w:rsidRPr="001E00D6" w:rsidRDefault="2D5BAEAB">
            <w:pPr>
              <w:jc w:val="left"/>
            </w:pPr>
            <w:r>
              <w:t>Ganzheitliches Führungsverständnis</w:t>
            </w:r>
            <w:r w:rsidR="7EB0C70A">
              <w:t xml:space="preserve"> und </w:t>
            </w:r>
            <w:r w:rsidR="00055967">
              <w:t>Selbstmanagement</w:t>
            </w:r>
          </w:p>
        </w:tc>
      </w:tr>
      <w:tr w:rsidR="00055967" w:rsidRPr="001E00D6" w14:paraId="0F56506F" w14:textId="77777777" w:rsidTr="41536CD1">
        <w:trPr>
          <w:trHeight w:val="284"/>
        </w:trPr>
        <w:tc>
          <w:tcPr>
            <w:tcW w:w="2972" w:type="dxa"/>
            <w:tcBorders>
              <w:bottom w:val="single" w:sz="4" w:space="0" w:color="auto"/>
            </w:tcBorders>
            <w:shd w:val="clear" w:color="auto" w:fill="E2EFD9" w:themeFill="accent6" w:themeFillTint="33"/>
            <w:vAlign w:val="center"/>
          </w:tcPr>
          <w:p w14:paraId="4BC0901C" w14:textId="77777777" w:rsidR="00055967" w:rsidRPr="00F850A6" w:rsidRDefault="00055967">
            <w:pPr>
              <w:jc w:val="left"/>
            </w:pPr>
            <w:r>
              <w:t>LV-Angebot</w:t>
            </w:r>
          </w:p>
        </w:tc>
        <w:tc>
          <w:tcPr>
            <w:tcW w:w="6379" w:type="dxa"/>
            <w:shd w:val="clear" w:color="auto" w:fill="FFFFFF" w:themeFill="background1"/>
            <w:vAlign w:val="center"/>
          </w:tcPr>
          <w:p w14:paraId="35656EBE" w14:textId="1798251E" w:rsidR="00055967" w:rsidRPr="00F850A6" w:rsidRDefault="00055967">
            <w:pPr>
              <w:jc w:val="left"/>
            </w:pPr>
            <w:r>
              <w:t>3</w:t>
            </w:r>
            <w:r w:rsidRPr="00F850A6">
              <w:t>.</w:t>
            </w:r>
            <w:r w:rsidR="00D55E39">
              <w:t>-</w:t>
            </w:r>
            <w:r>
              <w:t>7</w:t>
            </w:r>
            <w:r w:rsidRPr="00F850A6">
              <w:t>. Semester</w:t>
            </w:r>
          </w:p>
        </w:tc>
      </w:tr>
      <w:tr w:rsidR="00055967" w:rsidRPr="001E00D6" w14:paraId="430BF48C" w14:textId="77777777" w:rsidTr="41536CD1">
        <w:trPr>
          <w:trHeight w:val="284"/>
        </w:trPr>
        <w:tc>
          <w:tcPr>
            <w:tcW w:w="2972" w:type="dxa"/>
            <w:tcBorders>
              <w:bottom w:val="single" w:sz="4" w:space="0" w:color="auto"/>
            </w:tcBorders>
            <w:shd w:val="clear" w:color="auto" w:fill="E2EFD9" w:themeFill="accent6" w:themeFillTint="33"/>
            <w:vAlign w:val="center"/>
          </w:tcPr>
          <w:p w14:paraId="7D586AE4" w14:textId="77777777" w:rsidR="00055967" w:rsidRPr="009456F0" w:rsidRDefault="00055967">
            <w:pPr>
              <w:jc w:val="left"/>
            </w:pPr>
            <w:r w:rsidRPr="009456F0">
              <w:t xml:space="preserve">Modulart </w:t>
            </w:r>
          </w:p>
        </w:tc>
        <w:tc>
          <w:tcPr>
            <w:tcW w:w="6379" w:type="dxa"/>
            <w:vAlign w:val="center"/>
          </w:tcPr>
          <w:p w14:paraId="4409B25A" w14:textId="77777777" w:rsidR="00055967" w:rsidRPr="001E00D6" w:rsidRDefault="00055967">
            <w:pPr>
              <w:tabs>
                <w:tab w:val="decimal" w:pos="293"/>
              </w:tabs>
              <w:jc w:val="left"/>
            </w:pPr>
            <w:r>
              <w:t>Pflicht</w:t>
            </w:r>
          </w:p>
        </w:tc>
      </w:tr>
      <w:tr w:rsidR="00055967" w:rsidRPr="005C22FC" w14:paraId="530D25D5" w14:textId="77777777" w:rsidTr="41536CD1">
        <w:trPr>
          <w:trHeight w:val="284"/>
        </w:trPr>
        <w:tc>
          <w:tcPr>
            <w:tcW w:w="2972" w:type="dxa"/>
            <w:tcBorders>
              <w:bottom w:val="single" w:sz="4" w:space="0" w:color="auto"/>
            </w:tcBorders>
            <w:shd w:val="clear" w:color="auto" w:fill="E2EFD9" w:themeFill="accent6" w:themeFillTint="33"/>
            <w:vAlign w:val="center"/>
          </w:tcPr>
          <w:p w14:paraId="3CB16E22" w14:textId="77777777" w:rsidR="00055967" w:rsidRPr="005C22FC" w:rsidRDefault="00055967">
            <w:pPr>
              <w:jc w:val="left"/>
            </w:pPr>
            <w:r w:rsidRPr="005C22FC">
              <w:t xml:space="preserve">Studienübergreifendes Modul </w:t>
            </w:r>
          </w:p>
        </w:tc>
        <w:tc>
          <w:tcPr>
            <w:tcW w:w="6379" w:type="dxa"/>
            <w:vAlign w:val="center"/>
          </w:tcPr>
          <w:p w14:paraId="7DDAEEEE" w14:textId="77777777" w:rsidR="00055967" w:rsidRPr="005C22FC" w:rsidRDefault="00055967">
            <w:pPr>
              <w:tabs>
                <w:tab w:val="decimal" w:pos="293"/>
              </w:tabs>
              <w:jc w:val="left"/>
            </w:pPr>
            <w:r>
              <w:t>Nein</w:t>
            </w:r>
          </w:p>
        </w:tc>
      </w:tr>
      <w:tr w:rsidR="00055967" w:rsidRPr="00133040" w14:paraId="7EA34CE8" w14:textId="77777777" w:rsidTr="41536CD1">
        <w:trPr>
          <w:trHeight w:val="284"/>
        </w:trPr>
        <w:tc>
          <w:tcPr>
            <w:tcW w:w="2972" w:type="dxa"/>
            <w:tcBorders>
              <w:bottom w:val="single" w:sz="4" w:space="0" w:color="auto"/>
            </w:tcBorders>
            <w:shd w:val="clear" w:color="auto" w:fill="E2EFD9" w:themeFill="accent6" w:themeFillTint="33"/>
            <w:vAlign w:val="center"/>
          </w:tcPr>
          <w:p w14:paraId="3A714282" w14:textId="77777777" w:rsidR="00055967" w:rsidRPr="00BE7901" w:rsidRDefault="00055967">
            <w:pPr>
              <w:jc w:val="left"/>
              <w:rPr>
                <w:lang w:val="en-US"/>
              </w:rPr>
            </w:pPr>
            <w:r w:rsidRPr="00BE7901">
              <w:rPr>
                <w:lang w:val="en-US"/>
              </w:rPr>
              <w:t xml:space="preserve">ECTS-AP </w:t>
            </w:r>
          </w:p>
        </w:tc>
        <w:tc>
          <w:tcPr>
            <w:tcW w:w="6379" w:type="dxa"/>
            <w:vAlign w:val="center"/>
          </w:tcPr>
          <w:p w14:paraId="26113ECF" w14:textId="77777777" w:rsidR="00055967" w:rsidRPr="00BE7901" w:rsidRDefault="00055967">
            <w:pPr>
              <w:jc w:val="left"/>
              <w:rPr>
                <w:lang w:val="en-US"/>
              </w:rPr>
            </w:pPr>
            <w:r>
              <w:rPr>
                <w:lang w:val="en-US"/>
              </w:rPr>
              <w:t xml:space="preserve">10,00 </w:t>
            </w:r>
          </w:p>
        </w:tc>
      </w:tr>
      <w:tr w:rsidR="00055967" w:rsidRPr="001E00D6" w14:paraId="0F8F2382" w14:textId="77777777" w:rsidTr="41536CD1">
        <w:trPr>
          <w:trHeight w:val="284"/>
        </w:trPr>
        <w:tc>
          <w:tcPr>
            <w:tcW w:w="2972" w:type="dxa"/>
            <w:tcBorders>
              <w:bottom w:val="single" w:sz="4" w:space="0" w:color="auto"/>
            </w:tcBorders>
            <w:shd w:val="clear" w:color="auto" w:fill="E2EFD9" w:themeFill="accent6" w:themeFillTint="33"/>
            <w:vAlign w:val="center"/>
          </w:tcPr>
          <w:p w14:paraId="59CA6BF2" w14:textId="77777777" w:rsidR="00055967" w:rsidRPr="001E00D6" w:rsidRDefault="00055967">
            <w:pPr>
              <w:jc w:val="left"/>
            </w:pPr>
            <w:r w:rsidRPr="001E00D6">
              <w:t>SWS (zu 45 Min.)</w:t>
            </w:r>
          </w:p>
        </w:tc>
        <w:tc>
          <w:tcPr>
            <w:tcW w:w="6379" w:type="dxa"/>
            <w:vAlign w:val="center"/>
          </w:tcPr>
          <w:p w14:paraId="459C12EF" w14:textId="4DED4F39" w:rsidR="00055967" w:rsidRPr="001E00D6" w:rsidRDefault="0E12CF6C" w:rsidP="78165CDD">
            <w:pPr>
              <w:jc w:val="left"/>
            </w:pPr>
            <w:r>
              <w:t>7,00</w:t>
            </w:r>
          </w:p>
        </w:tc>
      </w:tr>
      <w:tr w:rsidR="00055967" w:rsidRPr="001E00D6" w14:paraId="71F8547C" w14:textId="77777777" w:rsidTr="41536CD1">
        <w:trPr>
          <w:trHeight w:val="284"/>
        </w:trPr>
        <w:tc>
          <w:tcPr>
            <w:tcW w:w="2972" w:type="dxa"/>
            <w:tcBorders>
              <w:bottom w:val="single" w:sz="4" w:space="0" w:color="auto"/>
            </w:tcBorders>
            <w:shd w:val="clear" w:color="auto" w:fill="E2EFD9" w:themeFill="accent6" w:themeFillTint="33"/>
            <w:vAlign w:val="center"/>
          </w:tcPr>
          <w:p w14:paraId="0151ED0D" w14:textId="77777777" w:rsidR="00055967" w:rsidRPr="001E00D6" w:rsidRDefault="00055967">
            <w:pPr>
              <w:jc w:val="left"/>
            </w:pPr>
            <w:r w:rsidRPr="001E00D6">
              <w:t>bStd (zu 60 Min.)</w:t>
            </w:r>
          </w:p>
        </w:tc>
        <w:tc>
          <w:tcPr>
            <w:tcW w:w="6379" w:type="dxa"/>
            <w:vAlign w:val="center"/>
          </w:tcPr>
          <w:p w14:paraId="3EFFAF64" w14:textId="3D248236" w:rsidR="00055967" w:rsidRPr="001E00D6" w:rsidRDefault="0F233082" w:rsidP="78165CDD">
            <w:pPr>
              <w:jc w:val="left"/>
            </w:pPr>
            <w:r>
              <w:t>78,75</w:t>
            </w:r>
          </w:p>
        </w:tc>
      </w:tr>
      <w:tr w:rsidR="00055967" w:rsidRPr="001E00D6" w14:paraId="2E73929F" w14:textId="77777777" w:rsidTr="41536CD1">
        <w:trPr>
          <w:trHeight w:val="284"/>
        </w:trPr>
        <w:tc>
          <w:tcPr>
            <w:tcW w:w="2972" w:type="dxa"/>
            <w:tcBorders>
              <w:bottom w:val="single" w:sz="4" w:space="0" w:color="auto"/>
            </w:tcBorders>
            <w:shd w:val="clear" w:color="auto" w:fill="E2EFD9" w:themeFill="accent6" w:themeFillTint="33"/>
            <w:vAlign w:val="center"/>
          </w:tcPr>
          <w:p w14:paraId="5ECE1773" w14:textId="77777777" w:rsidR="00055967" w:rsidRPr="001E00D6" w:rsidRDefault="00055967">
            <w:pPr>
              <w:jc w:val="left"/>
            </w:pPr>
            <w:r w:rsidRPr="001E00D6">
              <w:t>uStd (zu 60 Min.)</w:t>
            </w:r>
          </w:p>
        </w:tc>
        <w:tc>
          <w:tcPr>
            <w:tcW w:w="6379" w:type="dxa"/>
            <w:vAlign w:val="center"/>
          </w:tcPr>
          <w:p w14:paraId="2366811A" w14:textId="6EE595A1" w:rsidR="00055967" w:rsidRPr="001E00D6" w:rsidRDefault="1CF54643" w:rsidP="78165CDD">
            <w:pPr>
              <w:jc w:val="left"/>
            </w:pPr>
            <w:r>
              <w:t>171,25</w:t>
            </w:r>
          </w:p>
        </w:tc>
      </w:tr>
      <w:tr w:rsidR="00055967" w:rsidRPr="001E00D6" w14:paraId="233EE6DF" w14:textId="77777777" w:rsidTr="41536CD1">
        <w:trPr>
          <w:trHeight w:val="284"/>
        </w:trPr>
        <w:tc>
          <w:tcPr>
            <w:tcW w:w="2972" w:type="dxa"/>
            <w:tcBorders>
              <w:bottom w:val="single" w:sz="4" w:space="0" w:color="auto"/>
            </w:tcBorders>
            <w:shd w:val="clear" w:color="auto" w:fill="E2EFD9" w:themeFill="accent6" w:themeFillTint="33"/>
            <w:vAlign w:val="center"/>
          </w:tcPr>
          <w:p w14:paraId="22CC9EE0" w14:textId="77777777" w:rsidR="00055967" w:rsidRPr="001E00D6" w:rsidRDefault="00055967">
            <w:pPr>
              <w:jc w:val="left"/>
            </w:pPr>
            <w:r w:rsidRPr="001E00D6">
              <w:t>Summe Std</w:t>
            </w:r>
            <w:r>
              <w:t>.</w:t>
            </w:r>
            <w:r w:rsidRPr="001E00D6">
              <w:t xml:space="preserve"> (zu 60 Min.)</w:t>
            </w:r>
          </w:p>
        </w:tc>
        <w:tc>
          <w:tcPr>
            <w:tcW w:w="6379" w:type="dxa"/>
            <w:vAlign w:val="center"/>
          </w:tcPr>
          <w:p w14:paraId="1EF7CB4C" w14:textId="77777777" w:rsidR="00055967" w:rsidRPr="001E00D6" w:rsidRDefault="00055967">
            <w:pPr>
              <w:jc w:val="left"/>
            </w:pPr>
            <w:r>
              <w:t>250,00</w:t>
            </w:r>
          </w:p>
        </w:tc>
      </w:tr>
      <w:tr w:rsidR="00055967" w:rsidRPr="001E00D6" w14:paraId="7C90C772" w14:textId="77777777" w:rsidTr="41536CD1">
        <w:trPr>
          <w:trHeight w:val="284"/>
        </w:trPr>
        <w:tc>
          <w:tcPr>
            <w:tcW w:w="2972" w:type="dxa"/>
            <w:tcBorders>
              <w:bottom w:val="single" w:sz="4" w:space="0" w:color="auto"/>
            </w:tcBorders>
            <w:shd w:val="clear" w:color="auto" w:fill="E2EFD9" w:themeFill="accent6" w:themeFillTint="33"/>
            <w:vAlign w:val="center"/>
          </w:tcPr>
          <w:p w14:paraId="3F2BBEB2" w14:textId="77777777" w:rsidR="00055967" w:rsidRPr="001E00D6" w:rsidRDefault="00055967">
            <w:pPr>
              <w:jc w:val="left"/>
            </w:pPr>
            <w:r>
              <w:t>Zugangsvoraus</w:t>
            </w:r>
            <w:r w:rsidRPr="001E00D6">
              <w:t>setzungen</w:t>
            </w:r>
          </w:p>
        </w:tc>
        <w:tc>
          <w:tcPr>
            <w:tcW w:w="6379" w:type="dxa"/>
            <w:vAlign w:val="center"/>
          </w:tcPr>
          <w:p w14:paraId="0C3F89A9" w14:textId="77777777" w:rsidR="00055967" w:rsidRPr="001E00D6" w:rsidRDefault="00055967">
            <w:pPr>
              <w:jc w:val="left"/>
            </w:pPr>
            <w:r>
              <w:t>Keine</w:t>
            </w:r>
          </w:p>
        </w:tc>
      </w:tr>
      <w:tr w:rsidR="00055967" w:rsidRPr="001E00D6" w14:paraId="1E80D2DE" w14:textId="77777777" w:rsidTr="41536CD1">
        <w:trPr>
          <w:trHeight w:val="284"/>
        </w:trPr>
        <w:tc>
          <w:tcPr>
            <w:tcW w:w="2972" w:type="dxa"/>
            <w:tcBorders>
              <w:bottom w:val="single" w:sz="4" w:space="0" w:color="auto"/>
            </w:tcBorders>
            <w:shd w:val="clear" w:color="auto" w:fill="E2EFD9" w:themeFill="accent6" w:themeFillTint="33"/>
          </w:tcPr>
          <w:p w14:paraId="59406350" w14:textId="77777777" w:rsidR="00055967" w:rsidRPr="001E00D6" w:rsidRDefault="00055967">
            <w:pPr>
              <w:jc w:val="left"/>
            </w:pPr>
            <w:r>
              <w:t>Ziel</w:t>
            </w:r>
          </w:p>
        </w:tc>
        <w:tc>
          <w:tcPr>
            <w:tcW w:w="6379" w:type="dxa"/>
          </w:tcPr>
          <w:p w14:paraId="162EDA7E" w14:textId="1496D60E" w:rsidR="00055967" w:rsidRPr="00E73306" w:rsidRDefault="00055967">
            <w:pPr>
              <w:jc w:val="left"/>
            </w:pPr>
            <w:r>
              <w:t>Die Auseinandersetzung mit der eigenen Führungsrolle und dem eigenen Führungshandeln ist das zentrale Thema. Darüber hinaus knüpft das Modul an praktische Erfahrungen und theoretische Konzepte von Führungshandeln der Teilnehmer</w:t>
            </w:r>
            <w:r w:rsidR="00051877">
              <w:t>*</w:t>
            </w:r>
            <w:r>
              <w:t>innen an, um diese zu erweitern. Zentral ist dabei die Entwicklung eines professionellen Berufsverständnisses vor dem Hintergrund der jeweiligen Biografie, um im systemischen Zusammenhang den eigenen Gestaltungsspielraum zu erkennen und zu erweitern.</w:t>
            </w:r>
            <w:r w:rsidRPr="00E73306">
              <w:t xml:space="preserve"> </w:t>
            </w:r>
          </w:p>
        </w:tc>
      </w:tr>
      <w:tr w:rsidR="00055967" w:rsidRPr="001E00D6" w14:paraId="3B11BA75" w14:textId="77777777" w:rsidTr="41536CD1">
        <w:trPr>
          <w:trHeight w:val="284"/>
        </w:trPr>
        <w:tc>
          <w:tcPr>
            <w:tcW w:w="2972" w:type="dxa"/>
            <w:tcBorders>
              <w:bottom w:val="single" w:sz="4" w:space="0" w:color="auto"/>
            </w:tcBorders>
            <w:shd w:val="clear" w:color="auto" w:fill="E2EFD9" w:themeFill="accent6" w:themeFillTint="33"/>
          </w:tcPr>
          <w:p w14:paraId="4F263FE0" w14:textId="77777777" w:rsidR="00055967" w:rsidRPr="001E00D6" w:rsidRDefault="00055967">
            <w:pPr>
              <w:jc w:val="left"/>
            </w:pPr>
            <w:r w:rsidRPr="001E00D6">
              <w:t>Inhalt</w:t>
            </w:r>
          </w:p>
        </w:tc>
        <w:tc>
          <w:tcPr>
            <w:tcW w:w="6379" w:type="dxa"/>
          </w:tcPr>
          <w:p w14:paraId="63042024" w14:textId="1B95F50B" w:rsidR="00055967" w:rsidRDefault="00055967">
            <w:pPr>
              <w:jc w:val="left"/>
            </w:pPr>
            <w:r>
              <w:t>Systemisch-konstruktiv</w:t>
            </w:r>
            <w:r w:rsidR="00A55E50">
              <w:t>istisch</w:t>
            </w:r>
            <w:r>
              <w:t>es Menschenbild</w:t>
            </w:r>
          </w:p>
          <w:p w14:paraId="791B4B0D" w14:textId="7D1C7DCC" w:rsidR="00F01C6A" w:rsidRDefault="00F01C6A">
            <w:pPr>
              <w:jc w:val="left"/>
            </w:pPr>
            <w:r>
              <w:t>Gender</w:t>
            </w:r>
            <w:r w:rsidR="00E1234E">
              <w:t xml:space="preserve"> und (Urban) Diversity </w:t>
            </w:r>
            <w:r w:rsidR="00DB7529">
              <w:t>als Ressource im Führungshandeln</w:t>
            </w:r>
          </w:p>
          <w:p w14:paraId="3051EDC1" w14:textId="77777777" w:rsidR="00055967" w:rsidRDefault="00055967">
            <w:pPr>
              <w:jc w:val="left"/>
            </w:pPr>
            <w:r>
              <w:t xml:space="preserve">Biografische </w:t>
            </w:r>
            <w:r w:rsidRPr="00E73306">
              <w:t>und institutionelle Erfahrungskontexte</w:t>
            </w:r>
          </w:p>
          <w:p w14:paraId="521AD570" w14:textId="77777777" w:rsidR="00055967" w:rsidRDefault="00055967">
            <w:pPr>
              <w:jc w:val="left"/>
            </w:pPr>
            <w:r w:rsidRPr="00E73306">
              <w:t>Abgleich von eigenen und fremden Rollenerwartungen</w:t>
            </w:r>
          </w:p>
          <w:p w14:paraId="3161A9C1" w14:textId="4CA2058C" w:rsidR="00B42CC7" w:rsidRPr="00E73306" w:rsidRDefault="00B42CC7">
            <w:pPr>
              <w:jc w:val="left"/>
            </w:pPr>
            <w:r>
              <w:t>Theoretische Führungskonzepte</w:t>
            </w:r>
          </w:p>
          <w:p w14:paraId="6A7AF8BC" w14:textId="77777777" w:rsidR="00055967" w:rsidRPr="00E73306" w:rsidRDefault="00055967">
            <w:pPr>
              <w:jc w:val="left"/>
            </w:pPr>
            <w:r w:rsidRPr="00E73306">
              <w:t xml:space="preserve">Reflektieren der eigenen Ambiguitätstoleranz im Spannungsfeld von Loyalitäten auch in Hinblick auf </w:t>
            </w:r>
            <w:r>
              <w:t xml:space="preserve">die </w:t>
            </w:r>
            <w:r w:rsidRPr="00E73306">
              <w:t>Work-Life-Balance</w:t>
            </w:r>
          </w:p>
          <w:p w14:paraId="0AA53657" w14:textId="77777777" w:rsidR="00055967" w:rsidRDefault="00055967">
            <w:pPr>
              <w:jc w:val="left"/>
            </w:pPr>
            <w:r w:rsidRPr="00E73306">
              <w:t>Bearbeitung der Differenzen der Anforderungen verschiedener Umwelten</w:t>
            </w:r>
          </w:p>
          <w:p w14:paraId="474D1A7A" w14:textId="73FDA40B" w:rsidR="00592966" w:rsidRDefault="00592966">
            <w:pPr>
              <w:jc w:val="left"/>
            </w:pPr>
            <w:r>
              <w:t>Auseinandersetzung mit den eigenen Handlungsmustern in der Teamführung und den Spannungsfeldern zwischen Führen, Beraten, Begleiten und Fördern</w:t>
            </w:r>
          </w:p>
          <w:p w14:paraId="7F226C9C" w14:textId="77777777" w:rsidR="00055967" w:rsidRDefault="00055967">
            <w:pPr>
              <w:jc w:val="left"/>
            </w:pPr>
            <w:r>
              <w:t>Priorisierung von Arbeitsschwerpunkten</w:t>
            </w:r>
          </w:p>
          <w:p w14:paraId="66ADA809" w14:textId="77777777" w:rsidR="00055967" w:rsidRPr="00E73306" w:rsidRDefault="00055967">
            <w:pPr>
              <w:jc w:val="left"/>
            </w:pPr>
            <w:r w:rsidRPr="00E73306">
              <w:t>Vertiefende Auseinandersetzung mit den eigenen Denk- und Handlungsmustern (in Einzel- und/oder Gruppensettings)</w:t>
            </w:r>
          </w:p>
          <w:p w14:paraId="2F145BC7" w14:textId="77777777" w:rsidR="00055967" w:rsidRPr="001E00D6" w:rsidRDefault="00055967">
            <w:pPr>
              <w:jc w:val="left"/>
            </w:pPr>
            <w:r w:rsidRPr="00E73306">
              <w:t xml:space="preserve">Methoden </w:t>
            </w:r>
            <w:r>
              <w:t>zur</w:t>
            </w:r>
            <w:r w:rsidRPr="00E73306">
              <w:t xml:space="preserve"> Selbst</w:t>
            </w:r>
            <w:r>
              <w:t>reflexion</w:t>
            </w:r>
          </w:p>
        </w:tc>
      </w:tr>
      <w:tr w:rsidR="00055967" w:rsidRPr="001E00D6" w14:paraId="7037C375" w14:textId="77777777" w:rsidTr="41536CD1">
        <w:trPr>
          <w:trHeight w:val="284"/>
        </w:trPr>
        <w:tc>
          <w:tcPr>
            <w:tcW w:w="2972" w:type="dxa"/>
            <w:tcBorders>
              <w:bottom w:val="single" w:sz="4" w:space="0" w:color="auto"/>
            </w:tcBorders>
            <w:shd w:val="clear" w:color="auto" w:fill="E2EFD9" w:themeFill="accent6" w:themeFillTint="33"/>
          </w:tcPr>
          <w:p w14:paraId="1EE7ADE6" w14:textId="21802073" w:rsidR="00055967" w:rsidRPr="001E00D6" w:rsidRDefault="00055967">
            <w:pPr>
              <w:jc w:val="left"/>
            </w:pPr>
            <w:r>
              <w:t xml:space="preserve">Lernergebnisse, Kompetenzen </w:t>
            </w:r>
          </w:p>
          <w:p w14:paraId="265E9C97" w14:textId="0F28D77D" w:rsidR="00055967" w:rsidRPr="001E00D6" w:rsidRDefault="00055967" w:rsidP="78165CDD">
            <w:pPr>
              <w:jc w:val="left"/>
            </w:pPr>
          </w:p>
          <w:p w14:paraId="450302EE" w14:textId="565CF389" w:rsidR="00055967" w:rsidRPr="001E00D6" w:rsidRDefault="00055967" w:rsidP="78165CDD">
            <w:pPr>
              <w:jc w:val="left"/>
            </w:pPr>
          </w:p>
          <w:p w14:paraId="7278E005" w14:textId="142211AE" w:rsidR="00055967" w:rsidRPr="001E00D6" w:rsidRDefault="00055967" w:rsidP="78165CDD">
            <w:pPr>
              <w:jc w:val="left"/>
            </w:pPr>
          </w:p>
          <w:p w14:paraId="63FA1E5F" w14:textId="15F7BA4A" w:rsidR="00055967" w:rsidRPr="001E00D6" w:rsidRDefault="00055967" w:rsidP="78165CDD">
            <w:pPr>
              <w:jc w:val="left"/>
            </w:pPr>
          </w:p>
          <w:p w14:paraId="4F753879" w14:textId="614B4554" w:rsidR="00055967" w:rsidRPr="001E00D6" w:rsidRDefault="00055967" w:rsidP="78165CDD">
            <w:pPr>
              <w:jc w:val="left"/>
            </w:pPr>
          </w:p>
          <w:p w14:paraId="5DDB7339" w14:textId="0E7F484E" w:rsidR="00055967" w:rsidRPr="001E00D6" w:rsidRDefault="00055967" w:rsidP="78165CDD">
            <w:pPr>
              <w:jc w:val="left"/>
            </w:pPr>
          </w:p>
          <w:p w14:paraId="4C03DE19" w14:textId="75CA1042" w:rsidR="00055967" w:rsidRPr="001E00D6" w:rsidRDefault="00055967" w:rsidP="78165CDD">
            <w:pPr>
              <w:jc w:val="left"/>
            </w:pPr>
          </w:p>
          <w:p w14:paraId="40A19916" w14:textId="42699329" w:rsidR="00055967" w:rsidRPr="001E00D6" w:rsidRDefault="00055967" w:rsidP="78165CDD">
            <w:pPr>
              <w:jc w:val="left"/>
            </w:pPr>
          </w:p>
          <w:p w14:paraId="6DA89FD6" w14:textId="3E91B6C7" w:rsidR="00055967" w:rsidRPr="001E00D6" w:rsidRDefault="00055967" w:rsidP="78165CDD">
            <w:pPr>
              <w:jc w:val="left"/>
            </w:pPr>
          </w:p>
          <w:p w14:paraId="165A93F9" w14:textId="5AAACFE2" w:rsidR="00055967" w:rsidRPr="001E00D6" w:rsidRDefault="00055967" w:rsidP="78165CDD">
            <w:pPr>
              <w:jc w:val="left"/>
            </w:pPr>
          </w:p>
          <w:p w14:paraId="0B358774" w14:textId="6B7CA50E" w:rsidR="00055967" w:rsidRPr="001E00D6" w:rsidRDefault="00055967" w:rsidP="78165CDD">
            <w:pPr>
              <w:jc w:val="left"/>
            </w:pPr>
          </w:p>
          <w:p w14:paraId="3A155776" w14:textId="28A9EA94" w:rsidR="00055967" w:rsidRPr="001E00D6" w:rsidRDefault="00055967" w:rsidP="78165CDD">
            <w:pPr>
              <w:jc w:val="left"/>
            </w:pPr>
          </w:p>
          <w:p w14:paraId="473C721F" w14:textId="5969A55D" w:rsidR="00055967" w:rsidRPr="001E00D6" w:rsidRDefault="00055967" w:rsidP="78165CDD">
            <w:pPr>
              <w:jc w:val="left"/>
            </w:pPr>
          </w:p>
          <w:p w14:paraId="375C3455" w14:textId="623F3E65" w:rsidR="00055967" w:rsidRPr="001E00D6" w:rsidRDefault="00055967" w:rsidP="78165CDD">
            <w:pPr>
              <w:jc w:val="left"/>
            </w:pPr>
          </w:p>
          <w:p w14:paraId="3D569B5E" w14:textId="79E7DE8F" w:rsidR="00055967" w:rsidRPr="001E00D6" w:rsidRDefault="00055967" w:rsidP="78165CDD">
            <w:pPr>
              <w:jc w:val="left"/>
            </w:pPr>
          </w:p>
          <w:p w14:paraId="36C6F731" w14:textId="6BD7E840" w:rsidR="00055967" w:rsidRPr="001E00D6" w:rsidRDefault="00055967" w:rsidP="78165CDD">
            <w:pPr>
              <w:jc w:val="left"/>
            </w:pPr>
          </w:p>
          <w:p w14:paraId="0750AB17" w14:textId="3D1FB0C4" w:rsidR="00055967" w:rsidRPr="001E00D6" w:rsidRDefault="00055967" w:rsidP="78165CDD">
            <w:pPr>
              <w:jc w:val="left"/>
            </w:pPr>
          </w:p>
          <w:p w14:paraId="74CA40FD" w14:textId="59A84779" w:rsidR="00055967" w:rsidRPr="001E00D6" w:rsidRDefault="00055967" w:rsidP="78165CDD">
            <w:pPr>
              <w:jc w:val="left"/>
            </w:pPr>
          </w:p>
          <w:p w14:paraId="5F211FA1" w14:textId="60940B98" w:rsidR="00055967" w:rsidRPr="001E00D6" w:rsidRDefault="00055967" w:rsidP="78165CDD">
            <w:pPr>
              <w:jc w:val="left"/>
            </w:pPr>
          </w:p>
          <w:p w14:paraId="77DFF365" w14:textId="3716DC97" w:rsidR="00055967" w:rsidRPr="001E00D6" w:rsidRDefault="1023E7B6">
            <w:pPr>
              <w:jc w:val="left"/>
            </w:pPr>
            <w:r>
              <w:t>Lernergebnisse, Kompetenzen</w:t>
            </w:r>
          </w:p>
          <w:p w14:paraId="322AFA30" w14:textId="691CFA2F" w:rsidR="00055967" w:rsidRPr="001E00D6" w:rsidRDefault="00055967" w:rsidP="78165CDD">
            <w:pPr>
              <w:jc w:val="left"/>
            </w:pPr>
          </w:p>
        </w:tc>
        <w:tc>
          <w:tcPr>
            <w:tcW w:w="6379" w:type="dxa"/>
          </w:tcPr>
          <w:p w14:paraId="35CCDB8E" w14:textId="77777777" w:rsidR="00055967" w:rsidRPr="00E73306" w:rsidRDefault="00055967">
            <w:pPr>
              <w:jc w:val="left"/>
            </w:pPr>
            <w:r w:rsidRPr="00E73306">
              <w:lastRenderedPageBreak/>
              <w:t>Die Absolventinnen und Absolventen könne</w:t>
            </w:r>
            <w:r>
              <w:t>n</w:t>
            </w:r>
          </w:p>
          <w:p w14:paraId="0F0FA171" w14:textId="77777777" w:rsidR="00055967" w:rsidRPr="00BE46DC" w:rsidRDefault="00055967">
            <w:pPr>
              <w:pStyle w:val="Aufzhlungszeichen"/>
            </w:pPr>
            <w:r>
              <w:t>theoretische Konzepte von einem ganzheitlichen, kooperativen Führungsverständnis in die Praxis übertragen.</w:t>
            </w:r>
          </w:p>
          <w:p w14:paraId="65B13122" w14:textId="77777777" w:rsidR="00055967" w:rsidRPr="00E73306" w:rsidRDefault="00055967">
            <w:pPr>
              <w:pStyle w:val="Aufzhlungszeichen"/>
            </w:pPr>
            <w:r>
              <w:t>Elemente eines Integritäts- und Wertemanagement-Systems zusammenstellen und diese in der zu leitenden Organisation transparent verankern.</w:t>
            </w:r>
          </w:p>
          <w:p w14:paraId="59B6D152" w14:textId="77777777" w:rsidR="00055967" w:rsidRPr="00E73306" w:rsidRDefault="00055967">
            <w:pPr>
              <w:pStyle w:val="Aufzhlungszeichen"/>
            </w:pPr>
            <w:r>
              <w:t>systemische Konzepte und Modelle für das eigene Führungsverhalten wählen, entwickeln und nutzen.</w:t>
            </w:r>
          </w:p>
          <w:p w14:paraId="10B3D6FE" w14:textId="77777777" w:rsidR="00E47E7C" w:rsidRDefault="00055967" w:rsidP="00DB7529">
            <w:pPr>
              <w:pStyle w:val="Aufzhlungszeichen"/>
            </w:pPr>
            <w:r>
              <w:t>die Differenzen der Anforderungen verschiedener Umwelten erkennen.</w:t>
            </w:r>
          </w:p>
          <w:p w14:paraId="6FD87C8D" w14:textId="0885BB50" w:rsidR="00DB7529" w:rsidRDefault="77BDC9B9" w:rsidP="00DB7529">
            <w:pPr>
              <w:pStyle w:val="Aufzhlungszeichen"/>
            </w:pPr>
            <w:r>
              <w:t>Gender</w:t>
            </w:r>
            <w:r w:rsidR="16930D29">
              <w:t>-</w:t>
            </w:r>
            <w:r>
              <w:t xml:space="preserve"> und (Urban) Diversity</w:t>
            </w:r>
            <w:r w:rsidR="70801D43">
              <w:t>-A</w:t>
            </w:r>
            <w:r w:rsidR="12565EE5">
              <w:t>spekte</w:t>
            </w:r>
            <w:r>
              <w:t xml:space="preserve"> als Ressource </w:t>
            </w:r>
            <w:r w:rsidR="3CF01999">
              <w:t>a</w:t>
            </w:r>
            <w:r>
              <w:t xml:space="preserve">m </w:t>
            </w:r>
            <w:r w:rsidR="16A42266">
              <w:t>Schulstandort</w:t>
            </w:r>
            <w:r w:rsidR="6180ED00">
              <w:t xml:space="preserve"> nützen.</w:t>
            </w:r>
          </w:p>
          <w:p w14:paraId="0A96F0E4" w14:textId="77777777" w:rsidR="00055967" w:rsidRPr="00E73306" w:rsidRDefault="00055967">
            <w:pPr>
              <w:pStyle w:val="Aufzhlungszeichen"/>
            </w:pPr>
            <w:r>
              <w:t>berufliche Dynamiken unter dem Aspekt von Gender und Diversität sichtbarmachen.</w:t>
            </w:r>
          </w:p>
          <w:p w14:paraId="5BA410A0" w14:textId="77777777" w:rsidR="00055967" w:rsidRPr="00E73306" w:rsidRDefault="00055967">
            <w:pPr>
              <w:pStyle w:val="Aufzhlungszeichen"/>
            </w:pPr>
            <w:r>
              <w:t>das Berufsbild „Schulleitung“ im Hinblick auf Werte und ethische Grundhaltungen dekonstruieren und bearbeiten.</w:t>
            </w:r>
          </w:p>
          <w:p w14:paraId="401EB400" w14:textId="7E320824" w:rsidR="00055967" w:rsidRPr="00E73306" w:rsidRDefault="00055967">
            <w:pPr>
              <w:pStyle w:val="Aufzhlungszeichen"/>
            </w:pPr>
            <w:r>
              <w:lastRenderedPageBreak/>
              <w:t>die eigenen (führungs</w:t>
            </w:r>
            <w:r w:rsidR="24D7AF50">
              <w:t>-</w:t>
            </w:r>
            <w:r>
              <w:t>)biografischen Erfahrungen mit ihrer Führungspersönlichkeit in Verbindung bringen.</w:t>
            </w:r>
          </w:p>
          <w:p w14:paraId="74EC30B9" w14:textId="77777777" w:rsidR="00055967" w:rsidRPr="00E73306" w:rsidRDefault="00055967">
            <w:pPr>
              <w:pStyle w:val="Aufzhlungszeichen"/>
            </w:pPr>
            <w:r>
              <w:t>Rollenerwartungen im Hinblick auf Rollendurchsetzung abgleichen.</w:t>
            </w:r>
          </w:p>
          <w:p w14:paraId="24162969" w14:textId="77777777" w:rsidR="00055967" w:rsidRPr="00E73306" w:rsidRDefault="00055967">
            <w:pPr>
              <w:pStyle w:val="Aufzhlungszeichen"/>
            </w:pPr>
            <w:r>
              <w:t>die eigene Ambiguitätstoleranz erkennen und reflektieren und dabei das Spannungsfeld von Loyalitäten und ihrer Work-Life-Balance beachten.</w:t>
            </w:r>
          </w:p>
          <w:p w14:paraId="013F72E5" w14:textId="77777777" w:rsidR="00055967" w:rsidRPr="00E73306" w:rsidRDefault="00055967">
            <w:pPr>
              <w:pStyle w:val="Aufzhlungszeichen"/>
            </w:pPr>
            <w:r>
              <w:t>die Weiterentwicklung der eigenen Führungskompetenzen systematisch planen.</w:t>
            </w:r>
          </w:p>
          <w:p w14:paraId="7A27752F" w14:textId="77777777" w:rsidR="00055967" w:rsidRPr="00EB4512" w:rsidRDefault="00055967">
            <w:pPr>
              <w:pStyle w:val="Aufzhlungszeichen"/>
            </w:pPr>
            <w:r>
              <w:t>durch Priorisierung ihre Arbeitsschwerpunkte festlegen und gestalten und hierbei den Arbeitstag durch die Nutzung moderner Kommunikationsmittel bewältigen.</w:t>
            </w:r>
          </w:p>
          <w:p w14:paraId="56C77C8B" w14:textId="77777777" w:rsidR="00055967" w:rsidRPr="00E73306" w:rsidRDefault="00055967">
            <w:pPr>
              <w:pStyle w:val="Aufzhlungszeichen"/>
            </w:pPr>
            <w:r>
              <w:t>im Austausch mit anderen bzw. in Peergroups ihr Führungsverhalten reflektieren.</w:t>
            </w:r>
          </w:p>
          <w:p w14:paraId="3E01B83D" w14:textId="77777777" w:rsidR="00055967" w:rsidRDefault="00055967">
            <w:pPr>
              <w:pStyle w:val="Aufzhlungszeichen"/>
            </w:pPr>
            <w:r>
              <w:t>Methoden zur Selbstreflexion kennenlernen und anwenden.</w:t>
            </w:r>
          </w:p>
          <w:p w14:paraId="6305CA89" w14:textId="77777777" w:rsidR="00055967" w:rsidRPr="00E73306" w:rsidRDefault="00055967">
            <w:pPr>
              <w:pStyle w:val="Aufzhlungszeichen"/>
            </w:pPr>
            <w:r>
              <w:t xml:space="preserve">Probleme benennen und lösungsorientiert bearbeiten. </w:t>
            </w:r>
          </w:p>
        </w:tc>
      </w:tr>
      <w:tr w:rsidR="00055967" w:rsidRPr="001E00D6" w14:paraId="1B114D3E" w14:textId="77777777" w:rsidTr="41536CD1">
        <w:trPr>
          <w:trHeight w:val="284"/>
        </w:trPr>
        <w:tc>
          <w:tcPr>
            <w:tcW w:w="2972" w:type="dxa"/>
            <w:tcBorders>
              <w:bottom w:val="single" w:sz="4" w:space="0" w:color="auto"/>
            </w:tcBorders>
            <w:shd w:val="clear" w:color="auto" w:fill="E2EFD9" w:themeFill="accent6" w:themeFillTint="33"/>
          </w:tcPr>
          <w:p w14:paraId="2652499B" w14:textId="77777777" w:rsidR="00055967" w:rsidRPr="001E00D6" w:rsidRDefault="00055967">
            <w:pPr>
              <w:jc w:val="left"/>
            </w:pPr>
            <w:r w:rsidRPr="001E00D6">
              <w:lastRenderedPageBreak/>
              <w:t>Lehr- und Lernmethoden</w:t>
            </w:r>
          </w:p>
        </w:tc>
        <w:tc>
          <w:tcPr>
            <w:tcW w:w="6379" w:type="dxa"/>
          </w:tcPr>
          <w:p w14:paraId="3DDE7A94"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6A16622C" w14:textId="77777777" w:rsidTr="41536CD1">
        <w:trPr>
          <w:trHeight w:val="284"/>
        </w:trPr>
        <w:tc>
          <w:tcPr>
            <w:tcW w:w="2972" w:type="dxa"/>
            <w:tcBorders>
              <w:bottom w:val="single" w:sz="4" w:space="0" w:color="auto"/>
            </w:tcBorders>
            <w:shd w:val="clear" w:color="auto" w:fill="E2EFD9" w:themeFill="accent6" w:themeFillTint="33"/>
          </w:tcPr>
          <w:p w14:paraId="01CD1653" w14:textId="77777777" w:rsidR="00055967" w:rsidRPr="001E00D6" w:rsidRDefault="00055967">
            <w:pPr>
              <w:jc w:val="left"/>
            </w:pPr>
            <w:r w:rsidRPr="001E00D6">
              <w:t>Leistungsnachweis</w:t>
            </w:r>
            <w:r>
              <w:t xml:space="preserve"> </w:t>
            </w:r>
          </w:p>
        </w:tc>
        <w:tc>
          <w:tcPr>
            <w:tcW w:w="6379" w:type="dxa"/>
          </w:tcPr>
          <w:p w14:paraId="33DE169D" w14:textId="77777777" w:rsidR="00055967" w:rsidRPr="001E00D6" w:rsidRDefault="00055967">
            <w:pPr>
              <w:jc w:val="left"/>
            </w:pPr>
            <w:r>
              <w:t xml:space="preserve">Positive Beurteilung der prüfungsimmanenten Lehrveranstaltungen </w:t>
            </w:r>
          </w:p>
        </w:tc>
      </w:tr>
      <w:tr w:rsidR="00055967" w:rsidRPr="001E00D6" w14:paraId="64EADB54" w14:textId="77777777" w:rsidTr="41536CD1">
        <w:trPr>
          <w:trHeight w:val="284"/>
        </w:trPr>
        <w:tc>
          <w:tcPr>
            <w:tcW w:w="2972" w:type="dxa"/>
            <w:tcBorders>
              <w:bottom w:val="single" w:sz="4" w:space="0" w:color="auto"/>
            </w:tcBorders>
            <w:shd w:val="clear" w:color="auto" w:fill="E2EFD9" w:themeFill="accent6" w:themeFillTint="33"/>
          </w:tcPr>
          <w:p w14:paraId="77C11A5B" w14:textId="77777777" w:rsidR="00055967" w:rsidRPr="001E00D6" w:rsidRDefault="00055967">
            <w:pPr>
              <w:jc w:val="left"/>
            </w:pPr>
            <w:r w:rsidRPr="001E00D6">
              <w:t>Sprache</w:t>
            </w:r>
          </w:p>
        </w:tc>
        <w:tc>
          <w:tcPr>
            <w:tcW w:w="6379" w:type="dxa"/>
          </w:tcPr>
          <w:p w14:paraId="461D163C" w14:textId="77777777" w:rsidR="00055967" w:rsidRPr="001E00D6" w:rsidRDefault="00055967">
            <w:pPr>
              <w:jc w:val="left"/>
            </w:pPr>
            <w:r>
              <w:t>Deutsch</w:t>
            </w:r>
          </w:p>
        </w:tc>
      </w:tr>
      <w:bookmarkEnd w:id="58"/>
    </w:tbl>
    <w:p w14:paraId="20ED160F" w14:textId="77777777" w:rsidR="00055967" w:rsidRDefault="00055967" w:rsidP="00055967"/>
    <w:p w14:paraId="4274108B" w14:textId="4AAE5472" w:rsidR="00055967" w:rsidRPr="00143E86" w:rsidRDefault="00055967" w:rsidP="78165CDD">
      <w:pPr>
        <w:pStyle w:val="berschrift3"/>
        <w:pageBreakBefore/>
        <w:rPr>
          <w:bCs/>
        </w:rPr>
      </w:pPr>
      <w:bookmarkStart w:id="59" w:name="_Toc159254350"/>
      <w:r>
        <w:lastRenderedPageBreak/>
        <w:t xml:space="preserve">Modul 6 </w:t>
      </w:r>
      <w:r w:rsidR="2997BF33" w:rsidRPr="78165CDD">
        <w:rPr>
          <w:bCs/>
        </w:rPr>
        <w:t>Rechtssicherheit</w:t>
      </w:r>
      <w:bookmarkEnd w:id="59"/>
    </w:p>
    <w:tbl>
      <w:tblPr>
        <w:tblStyle w:val="TableGrid0"/>
        <w:tblW w:w="9351" w:type="dxa"/>
        <w:tblLayout w:type="fixed"/>
        <w:tblLook w:val="04A0" w:firstRow="1" w:lastRow="0" w:firstColumn="1" w:lastColumn="0" w:noHBand="0" w:noVBand="1"/>
      </w:tblPr>
      <w:tblGrid>
        <w:gridCol w:w="2972"/>
        <w:gridCol w:w="6379"/>
      </w:tblGrid>
      <w:tr w:rsidR="00055967" w:rsidRPr="001E00D6" w14:paraId="55CD4DDF" w14:textId="77777777" w:rsidTr="41536CD1">
        <w:trPr>
          <w:trHeight w:val="284"/>
        </w:trPr>
        <w:tc>
          <w:tcPr>
            <w:tcW w:w="2972" w:type="dxa"/>
            <w:tcBorders>
              <w:bottom w:val="single" w:sz="4" w:space="0" w:color="auto"/>
            </w:tcBorders>
            <w:shd w:val="clear" w:color="auto" w:fill="E2EFD9" w:themeFill="accent6" w:themeFillTint="33"/>
            <w:vAlign w:val="center"/>
          </w:tcPr>
          <w:p w14:paraId="79AB8F31" w14:textId="77777777" w:rsidR="00055967" w:rsidRPr="001E00D6" w:rsidRDefault="00055967">
            <w:pPr>
              <w:jc w:val="left"/>
            </w:pPr>
            <w:r w:rsidRPr="001E00D6">
              <w:t>Modul</w:t>
            </w:r>
          </w:p>
        </w:tc>
        <w:tc>
          <w:tcPr>
            <w:tcW w:w="6379" w:type="dxa"/>
            <w:vAlign w:val="center"/>
          </w:tcPr>
          <w:p w14:paraId="45A13DD1" w14:textId="6EE56EEE" w:rsidR="00055967" w:rsidRPr="001E00D6" w:rsidRDefault="00B67840">
            <w:pPr>
              <w:jc w:val="left"/>
            </w:pPr>
            <w:r>
              <w:t>Rechtssicherheit</w:t>
            </w:r>
          </w:p>
        </w:tc>
      </w:tr>
      <w:tr w:rsidR="00055967" w:rsidRPr="001E00D6" w14:paraId="4B8830C6" w14:textId="77777777" w:rsidTr="41536CD1">
        <w:trPr>
          <w:trHeight w:val="284"/>
        </w:trPr>
        <w:tc>
          <w:tcPr>
            <w:tcW w:w="2972" w:type="dxa"/>
            <w:tcBorders>
              <w:bottom w:val="single" w:sz="4" w:space="0" w:color="auto"/>
            </w:tcBorders>
            <w:shd w:val="clear" w:color="auto" w:fill="E2EFD9" w:themeFill="accent6" w:themeFillTint="33"/>
            <w:vAlign w:val="center"/>
          </w:tcPr>
          <w:p w14:paraId="403140C6" w14:textId="77777777" w:rsidR="00055967" w:rsidRPr="009456F0" w:rsidRDefault="00055967">
            <w:pPr>
              <w:jc w:val="left"/>
            </w:pPr>
            <w:r w:rsidRPr="009456F0">
              <w:t>Thema</w:t>
            </w:r>
          </w:p>
        </w:tc>
        <w:tc>
          <w:tcPr>
            <w:tcW w:w="6379" w:type="dxa"/>
            <w:vAlign w:val="center"/>
          </w:tcPr>
          <w:p w14:paraId="3C8EC0D3" w14:textId="7BF83681" w:rsidR="00055967" w:rsidRPr="001E00D6" w:rsidRDefault="00055967">
            <w:pPr>
              <w:jc w:val="left"/>
            </w:pPr>
            <w:r>
              <w:t>Rechtliche Grundlagen</w:t>
            </w:r>
            <w:r w:rsidR="005A6881">
              <w:t xml:space="preserve"> </w:t>
            </w:r>
          </w:p>
        </w:tc>
      </w:tr>
      <w:tr w:rsidR="00055967" w:rsidRPr="001E00D6" w14:paraId="601E812D" w14:textId="77777777" w:rsidTr="41536CD1">
        <w:trPr>
          <w:trHeight w:val="284"/>
        </w:trPr>
        <w:tc>
          <w:tcPr>
            <w:tcW w:w="2972" w:type="dxa"/>
            <w:tcBorders>
              <w:bottom w:val="single" w:sz="4" w:space="0" w:color="auto"/>
            </w:tcBorders>
            <w:shd w:val="clear" w:color="auto" w:fill="E2EFD9" w:themeFill="accent6" w:themeFillTint="33"/>
            <w:vAlign w:val="center"/>
          </w:tcPr>
          <w:p w14:paraId="42C3F8C4" w14:textId="77777777" w:rsidR="00055967" w:rsidRPr="009456F0" w:rsidRDefault="00055967">
            <w:pPr>
              <w:jc w:val="left"/>
            </w:pPr>
            <w:r>
              <w:t>LV-Angebot</w:t>
            </w:r>
          </w:p>
        </w:tc>
        <w:tc>
          <w:tcPr>
            <w:tcW w:w="6379" w:type="dxa"/>
            <w:shd w:val="clear" w:color="auto" w:fill="FFFFFF" w:themeFill="background1"/>
            <w:vAlign w:val="center"/>
          </w:tcPr>
          <w:p w14:paraId="732B5310" w14:textId="6E0948A9" w:rsidR="00055967" w:rsidRPr="001E00D6" w:rsidRDefault="00055967">
            <w:pPr>
              <w:jc w:val="left"/>
            </w:pPr>
            <w:r>
              <w:t>3.</w:t>
            </w:r>
            <w:r w:rsidR="00693FF5">
              <w:t>-</w:t>
            </w:r>
            <w:r w:rsidR="007F3160">
              <w:t>7</w:t>
            </w:r>
            <w:r>
              <w:t>. Semester</w:t>
            </w:r>
          </w:p>
        </w:tc>
      </w:tr>
      <w:tr w:rsidR="00055967" w:rsidRPr="001E00D6" w14:paraId="646A0688" w14:textId="77777777" w:rsidTr="41536CD1">
        <w:trPr>
          <w:trHeight w:val="284"/>
        </w:trPr>
        <w:tc>
          <w:tcPr>
            <w:tcW w:w="2972" w:type="dxa"/>
            <w:tcBorders>
              <w:bottom w:val="single" w:sz="4" w:space="0" w:color="auto"/>
            </w:tcBorders>
            <w:shd w:val="clear" w:color="auto" w:fill="E2EFD9" w:themeFill="accent6" w:themeFillTint="33"/>
            <w:vAlign w:val="center"/>
          </w:tcPr>
          <w:p w14:paraId="0D4E78A3" w14:textId="77777777" w:rsidR="00055967" w:rsidRPr="009456F0" w:rsidRDefault="00055967">
            <w:pPr>
              <w:jc w:val="left"/>
            </w:pPr>
            <w:r w:rsidRPr="009456F0">
              <w:t xml:space="preserve">Modulart </w:t>
            </w:r>
          </w:p>
        </w:tc>
        <w:tc>
          <w:tcPr>
            <w:tcW w:w="6379" w:type="dxa"/>
            <w:vAlign w:val="center"/>
          </w:tcPr>
          <w:p w14:paraId="1676BE2A" w14:textId="77777777" w:rsidR="00055967" w:rsidRPr="001E00D6" w:rsidRDefault="00055967">
            <w:pPr>
              <w:tabs>
                <w:tab w:val="decimal" w:pos="293"/>
              </w:tabs>
              <w:jc w:val="left"/>
            </w:pPr>
            <w:r>
              <w:t>Pflicht</w:t>
            </w:r>
          </w:p>
        </w:tc>
      </w:tr>
      <w:tr w:rsidR="00055967" w:rsidRPr="005C22FC" w14:paraId="260DB824" w14:textId="77777777" w:rsidTr="41536CD1">
        <w:trPr>
          <w:trHeight w:val="284"/>
        </w:trPr>
        <w:tc>
          <w:tcPr>
            <w:tcW w:w="2972" w:type="dxa"/>
            <w:tcBorders>
              <w:bottom w:val="single" w:sz="4" w:space="0" w:color="auto"/>
            </w:tcBorders>
            <w:shd w:val="clear" w:color="auto" w:fill="E2EFD9" w:themeFill="accent6" w:themeFillTint="33"/>
            <w:vAlign w:val="center"/>
          </w:tcPr>
          <w:p w14:paraId="52896EDD" w14:textId="77777777" w:rsidR="00055967" w:rsidRPr="005C22FC" w:rsidRDefault="00055967">
            <w:pPr>
              <w:jc w:val="left"/>
            </w:pPr>
            <w:r w:rsidRPr="005C22FC">
              <w:t xml:space="preserve">Studienübergreifendes Modul </w:t>
            </w:r>
          </w:p>
        </w:tc>
        <w:tc>
          <w:tcPr>
            <w:tcW w:w="6379" w:type="dxa"/>
            <w:vAlign w:val="center"/>
          </w:tcPr>
          <w:p w14:paraId="7D6EFDDB" w14:textId="77777777" w:rsidR="00055967" w:rsidRPr="005C22FC" w:rsidRDefault="00055967">
            <w:pPr>
              <w:tabs>
                <w:tab w:val="decimal" w:pos="293"/>
              </w:tabs>
              <w:jc w:val="left"/>
            </w:pPr>
            <w:r>
              <w:t>Nein</w:t>
            </w:r>
          </w:p>
        </w:tc>
      </w:tr>
      <w:tr w:rsidR="00055967" w:rsidRPr="00133040" w14:paraId="6DA44276" w14:textId="77777777" w:rsidTr="41536CD1">
        <w:trPr>
          <w:trHeight w:val="284"/>
        </w:trPr>
        <w:tc>
          <w:tcPr>
            <w:tcW w:w="2972" w:type="dxa"/>
            <w:tcBorders>
              <w:bottom w:val="single" w:sz="4" w:space="0" w:color="auto"/>
            </w:tcBorders>
            <w:shd w:val="clear" w:color="auto" w:fill="E2EFD9" w:themeFill="accent6" w:themeFillTint="33"/>
            <w:vAlign w:val="center"/>
          </w:tcPr>
          <w:p w14:paraId="775E0109" w14:textId="77777777" w:rsidR="00055967" w:rsidRPr="00BE7901" w:rsidRDefault="00055967">
            <w:pPr>
              <w:jc w:val="left"/>
              <w:rPr>
                <w:lang w:val="en-US"/>
              </w:rPr>
            </w:pPr>
            <w:r w:rsidRPr="00BE7901">
              <w:rPr>
                <w:lang w:val="en-US"/>
              </w:rPr>
              <w:t xml:space="preserve">ECTS-AP </w:t>
            </w:r>
          </w:p>
        </w:tc>
        <w:tc>
          <w:tcPr>
            <w:tcW w:w="6379" w:type="dxa"/>
            <w:vAlign w:val="center"/>
          </w:tcPr>
          <w:p w14:paraId="6C5AACCE" w14:textId="77777777" w:rsidR="00055967" w:rsidRPr="00BE7901" w:rsidRDefault="00055967">
            <w:pPr>
              <w:jc w:val="left"/>
              <w:rPr>
                <w:lang w:val="en-US"/>
              </w:rPr>
            </w:pPr>
            <w:r>
              <w:rPr>
                <w:lang w:val="en-US"/>
              </w:rPr>
              <w:t xml:space="preserve">5,00 </w:t>
            </w:r>
          </w:p>
        </w:tc>
      </w:tr>
      <w:tr w:rsidR="00055967" w:rsidRPr="001E00D6" w14:paraId="17435A0D" w14:textId="77777777" w:rsidTr="41536CD1">
        <w:trPr>
          <w:trHeight w:val="284"/>
        </w:trPr>
        <w:tc>
          <w:tcPr>
            <w:tcW w:w="2972" w:type="dxa"/>
            <w:tcBorders>
              <w:bottom w:val="single" w:sz="4" w:space="0" w:color="auto"/>
            </w:tcBorders>
            <w:shd w:val="clear" w:color="auto" w:fill="E2EFD9" w:themeFill="accent6" w:themeFillTint="33"/>
            <w:vAlign w:val="center"/>
          </w:tcPr>
          <w:p w14:paraId="51968ACC" w14:textId="77777777" w:rsidR="00055967" w:rsidRPr="001E00D6" w:rsidRDefault="00055967">
            <w:pPr>
              <w:jc w:val="left"/>
            </w:pPr>
            <w:r>
              <w:t>SWS</w:t>
            </w:r>
            <w:r w:rsidRPr="001E00D6">
              <w:t xml:space="preserve"> (zu 45 Min.)</w:t>
            </w:r>
          </w:p>
        </w:tc>
        <w:tc>
          <w:tcPr>
            <w:tcW w:w="6379" w:type="dxa"/>
            <w:vAlign w:val="center"/>
          </w:tcPr>
          <w:p w14:paraId="17579D89" w14:textId="656378C6" w:rsidR="00055967" w:rsidRPr="001E00D6" w:rsidRDefault="2E07A59E">
            <w:pPr>
              <w:jc w:val="left"/>
            </w:pPr>
            <w:r>
              <w:t>3</w:t>
            </w:r>
            <w:r w:rsidR="00055967">
              <w:t>,00</w:t>
            </w:r>
          </w:p>
        </w:tc>
      </w:tr>
      <w:tr w:rsidR="00055967" w:rsidRPr="001E00D6" w14:paraId="4B7AF3D6" w14:textId="77777777" w:rsidTr="41536CD1">
        <w:trPr>
          <w:trHeight w:val="284"/>
        </w:trPr>
        <w:tc>
          <w:tcPr>
            <w:tcW w:w="2972" w:type="dxa"/>
            <w:tcBorders>
              <w:bottom w:val="single" w:sz="4" w:space="0" w:color="auto"/>
            </w:tcBorders>
            <w:shd w:val="clear" w:color="auto" w:fill="E2EFD9" w:themeFill="accent6" w:themeFillTint="33"/>
            <w:vAlign w:val="center"/>
          </w:tcPr>
          <w:p w14:paraId="0DE270EE" w14:textId="77777777" w:rsidR="00055967" w:rsidRPr="001E00D6" w:rsidRDefault="00055967">
            <w:pPr>
              <w:jc w:val="left"/>
            </w:pPr>
            <w:r w:rsidRPr="001E00D6">
              <w:t>bStd (zu 60 Min.)</w:t>
            </w:r>
          </w:p>
        </w:tc>
        <w:tc>
          <w:tcPr>
            <w:tcW w:w="6379" w:type="dxa"/>
            <w:vAlign w:val="center"/>
          </w:tcPr>
          <w:p w14:paraId="43130386" w14:textId="36983675" w:rsidR="00055967" w:rsidRPr="001E00D6" w:rsidRDefault="03E9CAFC" w:rsidP="78165CDD">
            <w:pPr>
              <w:jc w:val="left"/>
            </w:pPr>
            <w:r>
              <w:t>33,7</w:t>
            </w:r>
            <w:r w:rsidR="01B844A4">
              <w:t>5</w:t>
            </w:r>
          </w:p>
        </w:tc>
      </w:tr>
      <w:tr w:rsidR="00055967" w:rsidRPr="001E00D6" w14:paraId="2A294F59" w14:textId="77777777" w:rsidTr="41536CD1">
        <w:trPr>
          <w:trHeight w:val="284"/>
        </w:trPr>
        <w:tc>
          <w:tcPr>
            <w:tcW w:w="2972" w:type="dxa"/>
            <w:tcBorders>
              <w:bottom w:val="single" w:sz="4" w:space="0" w:color="auto"/>
            </w:tcBorders>
            <w:shd w:val="clear" w:color="auto" w:fill="E2EFD9" w:themeFill="accent6" w:themeFillTint="33"/>
            <w:vAlign w:val="center"/>
          </w:tcPr>
          <w:p w14:paraId="46E92F82" w14:textId="77777777" w:rsidR="00055967" w:rsidRPr="001E00D6" w:rsidRDefault="00055967">
            <w:pPr>
              <w:jc w:val="left"/>
            </w:pPr>
            <w:r w:rsidRPr="001E00D6">
              <w:t>uStd (zu 60 Min.)</w:t>
            </w:r>
          </w:p>
        </w:tc>
        <w:tc>
          <w:tcPr>
            <w:tcW w:w="6379" w:type="dxa"/>
            <w:vAlign w:val="center"/>
          </w:tcPr>
          <w:p w14:paraId="7AD0751A" w14:textId="19137B04" w:rsidR="00055967" w:rsidRPr="001E00D6" w:rsidRDefault="51550EA9" w:rsidP="78165CDD">
            <w:pPr>
              <w:jc w:val="left"/>
            </w:pPr>
            <w:r>
              <w:t>91,2</w:t>
            </w:r>
            <w:r w:rsidR="416A842A">
              <w:t>5</w:t>
            </w:r>
          </w:p>
        </w:tc>
      </w:tr>
      <w:tr w:rsidR="00055967" w:rsidRPr="001E00D6" w14:paraId="624A7DC8" w14:textId="77777777" w:rsidTr="41536CD1">
        <w:trPr>
          <w:trHeight w:val="284"/>
        </w:trPr>
        <w:tc>
          <w:tcPr>
            <w:tcW w:w="2972" w:type="dxa"/>
            <w:tcBorders>
              <w:bottom w:val="single" w:sz="4" w:space="0" w:color="auto"/>
            </w:tcBorders>
            <w:shd w:val="clear" w:color="auto" w:fill="E2EFD9" w:themeFill="accent6" w:themeFillTint="33"/>
            <w:vAlign w:val="center"/>
          </w:tcPr>
          <w:p w14:paraId="0DD5C833" w14:textId="77777777" w:rsidR="00055967" w:rsidRPr="001E00D6" w:rsidRDefault="00055967">
            <w:pPr>
              <w:jc w:val="left"/>
            </w:pPr>
            <w:r w:rsidRPr="001E00D6">
              <w:t>Summe Std (zu 60 Min.)</w:t>
            </w:r>
          </w:p>
        </w:tc>
        <w:tc>
          <w:tcPr>
            <w:tcW w:w="6379" w:type="dxa"/>
            <w:vAlign w:val="center"/>
          </w:tcPr>
          <w:p w14:paraId="5D6E0F36" w14:textId="77777777" w:rsidR="00055967" w:rsidRPr="001E00D6" w:rsidRDefault="00055967">
            <w:pPr>
              <w:jc w:val="left"/>
            </w:pPr>
            <w:r>
              <w:t>125,00</w:t>
            </w:r>
          </w:p>
        </w:tc>
      </w:tr>
      <w:tr w:rsidR="00055967" w:rsidRPr="001E00D6" w14:paraId="034D7E6D" w14:textId="77777777" w:rsidTr="41536CD1">
        <w:trPr>
          <w:trHeight w:val="284"/>
        </w:trPr>
        <w:tc>
          <w:tcPr>
            <w:tcW w:w="2972" w:type="dxa"/>
            <w:tcBorders>
              <w:bottom w:val="single" w:sz="4" w:space="0" w:color="auto"/>
            </w:tcBorders>
            <w:shd w:val="clear" w:color="auto" w:fill="E2EFD9" w:themeFill="accent6" w:themeFillTint="33"/>
            <w:vAlign w:val="center"/>
          </w:tcPr>
          <w:p w14:paraId="5EC84276" w14:textId="77777777" w:rsidR="00055967" w:rsidRPr="001E00D6" w:rsidRDefault="00055967">
            <w:pPr>
              <w:jc w:val="left"/>
            </w:pPr>
            <w:r>
              <w:t>Zugangsvoraus</w:t>
            </w:r>
            <w:r w:rsidRPr="001E00D6">
              <w:t>setzungen</w:t>
            </w:r>
          </w:p>
        </w:tc>
        <w:tc>
          <w:tcPr>
            <w:tcW w:w="6379" w:type="dxa"/>
            <w:vAlign w:val="center"/>
          </w:tcPr>
          <w:p w14:paraId="43AA9CC8" w14:textId="77777777" w:rsidR="00055967" w:rsidRPr="001E00D6" w:rsidRDefault="00055967">
            <w:pPr>
              <w:jc w:val="left"/>
            </w:pPr>
            <w:r>
              <w:t>Keine</w:t>
            </w:r>
          </w:p>
        </w:tc>
      </w:tr>
      <w:tr w:rsidR="00055967" w:rsidRPr="001E00D6" w14:paraId="24E4B2E2" w14:textId="77777777" w:rsidTr="41536CD1">
        <w:trPr>
          <w:trHeight w:val="284"/>
        </w:trPr>
        <w:tc>
          <w:tcPr>
            <w:tcW w:w="2972" w:type="dxa"/>
            <w:tcBorders>
              <w:bottom w:val="single" w:sz="4" w:space="0" w:color="auto"/>
            </w:tcBorders>
            <w:shd w:val="clear" w:color="auto" w:fill="E2EFD9" w:themeFill="accent6" w:themeFillTint="33"/>
          </w:tcPr>
          <w:p w14:paraId="4EF7BFF0" w14:textId="77777777" w:rsidR="00055967" w:rsidRPr="001E00D6" w:rsidRDefault="00055967">
            <w:pPr>
              <w:jc w:val="left"/>
            </w:pPr>
            <w:r>
              <w:t>Ziel</w:t>
            </w:r>
          </w:p>
        </w:tc>
        <w:tc>
          <w:tcPr>
            <w:tcW w:w="6379" w:type="dxa"/>
          </w:tcPr>
          <w:p w14:paraId="118B37B4" w14:textId="38CC724A" w:rsidR="00055967" w:rsidRPr="00E73306" w:rsidRDefault="00055967">
            <w:pPr>
              <w:jc w:val="left"/>
            </w:pPr>
            <w:r w:rsidRPr="00F2600D">
              <w:t xml:space="preserve">Die Führungspersonen erweitern ihre Handlungsfähigkeit bei der Lösung rechtlich relevanter Problemstellungen. </w:t>
            </w:r>
          </w:p>
        </w:tc>
      </w:tr>
      <w:tr w:rsidR="00055967" w:rsidRPr="001E00D6" w14:paraId="5A9600BE" w14:textId="77777777" w:rsidTr="41536CD1">
        <w:trPr>
          <w:trHeight w:val="284"/>
        </w:trPr>
        <w:tc>
          <w:tcPr>
            <w:tcW w:w="2972" w:type="dxa"/>
            <w:tcBorders>
              <w:bottom w:val="single" w:sz="4" w:space="0" w:color="auto"/>
            </w:tcBorders>
            <w:shd w:val="clear" w:color="auto" w:fill="E2EFD9" w:themeFill="accent6" w:themeFillTint="33"/>
          </w:tcPr>
          <w:p w14:paraId="74AF4E4E" w14:textId="77777777" w:rsidR="00055967" w:rsidRPr="001E00D6" w:rsidRDefault="00055967">
            <w:pPr>
              <w:jc w:val="left"/>
            </w:pPr>
            <w:r w:rsidRPr="001E00D6">
              <w:t>Inhalt</w:t>
            </w:r>
          </w:p>
        </w:tc>
        <w:tc>
          <w:tcPr>
            <w:tcW w:w="6379" w:type="dxa"/>
          </w:tcPr>
          <w:p w14:paraId="045C0E1C" w14:textId="164950D6" w:rsidR="00055967" w:rsidRPr="001E00D6" w:rsidRDefault="00055967">
            <w:pPr>
              <w:jc w:val="left"/>
            </w:pPr>
            <w:r w:rsidRPr="00F2600D">
              <w:t>Vertiefungen zu den Gesetzesgrundlagen des Schul- und Dienstrechts sowie weitere rechtliche Grundlagen, die für das Schulleitungshandeln von Bedeutung sind</w:t>
            </w:r>
            <w:r>
              <w:t>.</w:t>
            </w:r>
            <w:r w:rsidR="005E7C45">
              <w:t xml:space="preserve"> </w:t>
            </w:r>
          </w:p>
        </w:tc>
      </w:tr>
      <w:tr w:rsidR="00055967" w:rsidRPr="001E00D6" w14:paraId="6039B857" w14:textId="77777777" w:rsidTr="41536CD1">
        <w:trPr>
          <w:trHeight w:val="284"/>
        </w:trPr>
        <w:tc>
          <w:tcPr>
            <w:tcW w:w="2972" w:type="dxa"/>
            <w:tcBorders>
              <w:bottom w:val="single" w:sz="4" w:space="0" w:color="auto"/>
            </w:tcBorders>
            <w:shd w:val="clear" w:color="auto" w:fill="E2EFD9" w:themeFill="accent6" w:themeFillTint="33"/>
          </w:tcPr>
          <w:p w14:paraId="47A7582F" w14:textId="77777777" w:rsidR="00055967" w:rsidRPr="001E00D6" w:rsidRDefault="00055967">
            <w:pPr>
              <w:jc w:val="left"/>
            </w:pPr>
            <w:r w:rsidRPr="001E00D6">
              <w:t>Lernergebnisse, Kompetenzen</w:t>
            </w:r>
            <w:r>
              <w:t xml:space="preserve"> </w:t>
            </w:r>
          </w:p>
        </w:tc>
        <w:tc>
          <w:tcPr>
            <w:tcW w:w="6379" w:type="dxa"/>
          </w:tcPr>
          <w:p w14:paraId="79EED0C6" w14:textId="77777777" w:rsidR="00055967" w:rsidRDefault="00055967">
            <w:pPr>
              <w:pStyle w:val="Aufzhlungszeichen2"/>
              <w:numPr>
                <w:ilvl w:val="0"/>
                <w:numId w:val="0"/>
              </w:numPr>
              <w:rPr>
                <w:sz w:val="20"/>
              </w:rPr>
            </w:pPr>
            <w:r w:rsidRPr="002F0414">
              <w:rPr>
                <w:sz w:val="20"/>
              </w:rPr>
              <w:t>Die Absolventinnen und Absolventen</w:t>
            </w:r>
          </w:p>
          <w:p w14:paraId="59CC23A1" w14:textId="77777777" w:rsidR="00055967" w:rsidRDefault="00055967">
            <w:pPr>
              <w:pStyle w:val="Aufzhlungszeichen"/>
            </w:pPr>
            <w:r>
              <w:t>erlangen Sicherheit in der Anwendung und Interpretation von schul- und dienstrechtlichen Begebenheiten.</w:t>
            </w:r>
          </w:p>
          <w:p w14:paraId="077FC051" w14:textId="3B91A55C" w:rsidR="00055967" w:rsidRPr="002F0414" w:rsidRDefault="00055967">
            <w:pPr>
              <w:pStyle w:val="Aufzhlungszeichen"/>
            </w:pPr>
            <w:r>
              <w:t>beurteilen konkrete praxisrelevante</w:t>
            </w:r>
            <w:r w:rsidR="393B76DE">
              <w:t xml:space="preserve"> </w:t>
            </w:r>
            <w:r>
              <w:t>rechtliche Fragestellungen mit fundiertem rechtlichem Wissen</w:t>
            </w:r>
            <w:r w:rsidR="01B0BF70">
              <w:t xml:space="preserve"> aufgrund von Fallbeispielen</w:t>
            </w:r>
            <w:r>
              <w:t>.</w:t>
            </w:r>
          </w:p>
          <w:p w14:paraId="4B019B52" w14:textId="0564BCFB" w:rsidR="00055967" w:rsidRDefault="00055967">
            <w:pPr>
              <w:pStyle w:val="Aufzhlungszeichen"/>
            </w:pPr>
            <w:r>
              <w:t>entwickeln nachvollziehbare Lösungsstrategien für rechtliche Fragestellungen.</w:t>
            </w:r>
          </w:p>
          <w:p w14:paraId="17B085F6" w14:textId="77777777" w:rsidR="00055967" w:rsidRDefault="00055967">
            <w:pPr>
              <w:pStyle w:val="Aufzhlungszeichen"/>
            </w:pPr>
            <w:r>
              <w:t>kennen rechtliche Rahmenbedingungen und ihre Auswirkungen auf ihr persönliches Leitungshandeln.</w:t>
            </w:r>
          </w:p>
          <w:p w14:paraId="6A0FFACB" w14:textId="677B9E0A" w:rsidR="00055967" w:rsidRPr="002F2808" w:rsidRDefault="00055967">
            <w:pPr>
              <w:pStyle w:val="Aufzhlungszeichen"/>
            </w:pPr>
            <w:r>
              <w:t>kennen die gesetzlich definierten Mitbestimmungs- und Mitwirkungsrechte der Schulpartner</w:t>
            </w:r>
            <w:r w:rsidR="5E0410E0">
              <w:t>*</w:t>
            </w:r>
            <w:r>
              <w:t>innen.</w:t>
            </w:r>
          </w:p>
          <w:p w14:paraId="02152214" w14:textId="29545262" w:rsidR="00055967" w:rsidRPr="00F92DD3" w:rsidRDefault="00055967">
            <w:pPr>
              <w:pStyle w:val="Aufzhlungszeichen"/>
            </w:pPr>
            <w:r>
              <w:t xml:space="preserve">sind in der Lage, die eigenen Grenzen in der Rechtsanwendung anlässlich komplizierter Sachverhalte </w:t>
            </w:r>
            <w:r w:rsidR="26ACAA4A">
              <w:t>und Krisensituat</w:t>
            </w:r>
            <w:r w:rsidR="5E0410E0">
              <w:t xml:space="preserve">ionen </w:t>
            </w:r>
            <w:r>
              <w:t>zu erkennen und können Anlaufstellen und Schritte zur Abklärung benennen.</w:t>
            </w:r>
          </w:p>
          <w:p w14:paraId="7FC9150E" w14:textId="77777777" w:rsidR="00055967" w:rsidRPr="002F0414" w:rsidRDefault="00055967">
            <w:pPr>
              <w:pStyle w:val="Aufzhlungszeichen"/>
            </w:pPr>
            <w:r>
              <w:t>können die Bedeutung über das Wissen schulrechtlicher Agenden von Führungsinstanzen reflektieren und in ihrem Leitungsalltag integrieren.</w:t>
            </w:r>
          </w:p>
        </w:tc>
      </w:tr>
      <w:tr w:rsidR="00055967" w:rsidRPr="001E00D6" w14:paraId="3C868635" w14:textId="77777777" w:rsidTr="41536CD1">
        <w:trPr>
          <w:trHeight w:val="284"/>
        </w:trPr>
        <w:tc>
          <w:tcPr>
            <w:tcW w:w="2972" w:type="dxa"/>
            <w:tcBorders>
              <w:bottom w:val="single" w:sz="4" w:space="0" w:color="auto"/>
            </w:tcBorders>
            <w:shd w:val="clear" w:color="auto" w:fill="E2EFD9" w:themeFill="accent6" w:themeFillTint="33"/>
          </w:tcPr>
          <w:p w14:paraId="2161D4EC" w14:textId="77777777" w:rsidR="00055967" w:rsidRPr="001E00D6" w:rsidRDefault="00055967">
            <w:pPr>
              <w:jc w:val="left"/>
            </w:pPr>
            <w:r w:rsidRPr="001E00D6">
              <w:t>Lehr- und Lernmethoden</w:t>
            </w:r>
          </w:p>
        </w:tc>
        <w:tc>
          <w:tcPr>
            <w:tcW w:w="6379" w:type="dxa"/>
          </w:tcPr>
          <w:p w14:paraId="41322A1E"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0BCB11BD" w14:textId="77777777" w:rsidTr="41536CD1">
        <w:trPr>
          <w:trHeight w:val="284"/>
        </w:trPr>
        <w:tc>
          <w:tcPr>
            <w:tcW w:w="2972" w:type="dxa"/>
            <w:tcBorders>
              <w:bottom w:val="single" w:sz="4" w:space="0" w:color="auto"/>
            </w:tcBorders>
            <w:shd w:val="clear" w:color="auto" w:fill="E2EFD9" w:themeFill="accent6" w:themeFillTint="33"/>
          </w:tcPr>
          <w:p w14:paraId="0FD779C5" w14:textId="77777777" w:rsidR="00055967" w:rsidRPr="001E00D6" w:rsidRDefault="00055967">
            <w:pPr>
              <w:jc w:val="left"/>
            </w:pPr>
            <w:r w:rsidRPr="001E00D6">
              <w:t>Leistungsnachweis</w:t>
            </w:r>
            <w:r>
              <w:t xml:space="preserve"> </w:t>
            </w:r>
          </w:p>
        </w:tc>
        <w:tc>
          <w:tcPr>
            <w:tcW w:w="6379" w:type="dxa"/>
          </w:tcPr>
          <w:p w14:paraId="58673E3A" w14:textId="77777777" w:rsidR="00055967" w:rsidRPr="001E00D6" w:rsidRDefault="00055967">
            <w:pPr>
              <w:jc w:val="left"/>
            </w:pPr>
            <w:r>
              <w:t xml:space="preserve">Positive Beurteilung der prüfungsimmanenten Lehrveranstaltungen </w:t>
            </w:r>
          </w:p>
        </w:tc>
      </w:tr>
      <w:tr w:rsidR="00055967" w:rsidRPr="001E00D6" w14:paraId="36AD0A62" w14:textId="77777777" w:rsidTr="41536CD1">
        <w:trPr>
          <w:trHeight w:val="284"/>
        </w:trPr>
        <w:tc>
          <w:tcPr>
            <w:tcW w:w="2972" w:type="dxa"/>
            <w:tcBorders>
              <w:bottom w:val="single" w:sz="4" w:space="0" w:color="auto"/>
            </w:tcBorders>
            <w:shd w:val="clear" w:color="auto" w:fill="E2EFD9" w:themeFill="accent6" w:themeFillTint="33"/>
          </w:tcPr>
          <w:p w14:paraId="08742AE6" w14:textId="77777777" w:rsidR="00055967" w:rsidRPr="001E00D6" w:rsidRDefault="00055967">
            <w:pPr>
              <w:jc w:val="left"/>
            </w:pPr>
            <w:r w:rsidRPr="001E00D6">
              <w:t>Sprache</w:t>
            </w:r>
          </w:p>
        </w:tc>
        <w:tc>
          <w:tcPr>
            <w:tcW w:w="6379" w:type="dxa"/>
          </w:tcPr>
          <w:p w14:paraId="6B9E659C" w14:textId="77777777" w:rsidR="00055967" w:rsidRPr="001E00D6" w:rsidRDefault="00055967">
            <w:pPr>
              <w:jc w:val="left"/>
            </w:pPr>
            <w:r>
              <w:t>Deutsch</w:t>
            </w:r>
          </w:p>
        </w:tc>
      </w:tr>
    </w:tbl>
    <w:p w14:paraId="27741D0E" w14:textId="77777777" w:rsidR="00055967" w:rsidRDefault="00055967" w:rsidP="00055967"/>
    <w:p w14:paraId="2C8B788E" w14:textId="77777777" w:rsidR="00055967" w:rsidRDefault="00055967" w:rsidP="00055967"/>
    <w:p w14:paraId="7D9CAA96" w14:textId="12EBDCBD" w:rsidR="00055967" w:rsidRPr="000C748E" w:rsidRDefault="00055967" w:rsidP="00055967">
      <w:pPr>
        <w:pStyle w:val="berschrift3"/>
        <w:pageBreakBefore/>
      </w:pPr>
      <w:bookmarkStart w:id="60" w:name="_Toc159254351"/>
      <w:r>
        <w:lastRenderedPageBreak/>
        <w:t xml:space="preserve">Modul 7 </w:t>
      </w:r>
      <w:r w:rsidR="46EBCA89">
        <w:t>Personenführung und Kommunikationsmanagement</w:t>
      </w:r>
      <w:bookmarkEnd w:id="60"/>
    </w:p>
    <w:tbl>
      <w:tblPr>
        <w:tblStyle w:val="TableGrid0"/>
        <w:tblW w:w="9351" w:type="dxa"/>
        <w:tblLayout w:type="fixed"/>
        <w:tblLook w:val="04A0" w:firstRow="1" w:lastRow="0" w:firstColumn="1" w:lastColumn="0" w:noHBand="0" w:noVBand="1"/>
      </w:tblPr>
      <w:tblGrid>
        <w:gridCol w:w="2972"/>
        <w:gridCol w:w="6379"/>
      </w:tblGrid>
      <w:tr w:rsidR="00055967" w:rsidRPr="001E00D6" w14:paraId="1EEAFAA9" w14:textId="77777777" w:rsidTr="78165CDD">
        <w:trPr>
          <w:trHeight w:val="284"/>
        </w:trPr>
        <w:tc>
          <w:tcPr>
            <w:tcW w:w="2972" w:type="dxa"/>
            <w:tcBorders>
              <w:bottom w:val="single" w:sz="4" w:space="0" w:color="auto"/>
            </w:tcBorders>
            <w:shd w:val="clear" w:color="auto" w:fill="E2EFD9" w:themeFill="accent6" w:themeFillTint="33"/>
            <w:vAlign w:val="center"/>
          </w:tcPr>
          <w:p w14:paraId="7E4935DF" w14:textId="77777777" w:rsidR="00055967" w:rsidRPr="001E00D6" w:rsidRDefault="00055967">
            <w:pPr>
              <w:jc w:val="left"/>
            </w:pPr>
            <w:r w:rsidRPr="001E00D6">
              <w:t>Modul</w:t>
            </w:r>
          </w:p>
        </w:tc>
        <w:tc>
          <w:tcPr>
            <w:tcW w:w="6379" w:type="dxa"/>
            <w:vAlign w:val="center"/>
          </w:tcPr>
          <w:p w14:paraId="59A4B61A" w14:textId="70A9FA91" w:rsidR="00055967" w:rsidRPr="00B35A5D" w:rsidRDefault="000C748E" w:rsidP="00B35A5D">
            <w:pPr>
              <w:pStyle w:val="berschrift3"/>
              <w:pageBreakBefore/>
              <w:numPr>
                <w:ilvl w:val="0"/>
                <w:numId w:val="0"/>
              </w:numPr>
              <w:ind w:left="680" w:hanging="680"/>
              <w:rPr>
                <w:b w:val="0"/>
                <w:bCs/>
                <w:sz w:val="20"/>
                <w:szCs w:val="20"/>
              </w:rPr>
            </w:pPr>
            <w:bookmarkStart w:id="61" w:name="_Toc159254352"/>
            <w:r w:rsidRPr="00EA7A47">
              <w:rPr>
                <w:b w:val="0"/>
                <w:bCs/>
                <w:sz w:val="20"/>
                <w:szCs w:val="20"/>
              </w:rPr>
              <w:t>Personenführung und Kommunikationsmanagement</w:t>
            </w:r>
            <w:bookmarkEnd w:id="61"/>
          </w:p>
        </w:tc>
      </w:tr>
      <w:tr w:rsidR="00055967" w:rsidRPr="001E00D6" w14:paraId="49AA6583" w14:textId="77777777" w:rsidTr="78165CDD">
        <w:trPr>
          <w:trHeight w:val="284"/>
        </w:trPr>
        <w:tc>
          <w:tcPr>
            <w:tcW w:w="2972" w:type="dxa"/>
            <w:tcBorders>
              <w:bottom w:val="single" w:sz="4" w:space="0" w:color="auto"/>
            </w:tcBorders>
            <w:shd w:val="clear" w:color="auto" w:fill="E2EFD9" w:themeFill="accent6" w:themeFillTint="33"/>
            <w:vAlign w:val="center"/>
          </w:tcPr>
          <w:p w14:paraId="379ED87F" w14:textId="77777777" w:rsidR="00055967" w:rsidRPr="009456F0" w:rsidRDefault="00055967">
            <w:pPr>
              <w:jc w:val="left"/>
            </w:pPr>
            <w:r w:rsidRPr="009456F0">
              <w:t>Thema</w:t>
            </w:r>
          </w:p>
        </w:tc>
        <w:tc>
          <w:tcPr>
            <w:tcW w:w="6379" w:type="dxa"/>
            <w:vAlign w:val="center"/>
          </w:tcPr>
          <w:p w14:paraId="63E45554" w14:textId="3E20FA63" w:rsidR="00055967" w:rsidRPr="001E00D6" w:rsidRDefault="5FFE5236" w:rsidP="78165CDD">
            <w:pPr>
              <w:jc w:val="left"/>
            </w:pPr>
            <w:r>
              <w:t>Positive Leadership, Personalentwicklung,</w:t>
            </w:r>
            <w:r w:rsidR="3E301F01">
              <w:t xml:space="preserve"> </w:t>
            </w:r>
            <w:r w:rsidR="384CD7CF">
              <w:t>(</w:t>
            </w:r>
            <w:r w:rsidR="0D39E537">
              <w:t>U</w:t>
            </w:r>
            <w:r w:rsidR="384CD7CF">
              <w:t xml:space="preserve">rban) </w:t>
            </w:r>
            <w:r w:rsidR="3E301F01">
              <w:t>Diversity</w:t>
            </w:r>
            <w:r w:rsidR="5DBE6E53">
              <w:t xml:space="preserve">, </w:t>
            </w:r>
            <w:r w:rsidR="27B87BB9">
              <w:t>Kommunikation</w:t>
            </w:r>
          </w:p>
        </w:tc>
      </w:tr>
      <w:tr w:rsidR="00055967" w:rsidRPr="001E00D6" w14:paraId="1F4130ED" w14:textId="77777777" w:rsidTr="78165CDD">
        <w:trPr>
          <w:trHeight w:val="284"/>
        </w:trPr>
        <w:tc>
          <w:tcPr>
            <w:tcW w:w="2972" w:type="dxa"/>
            <w:tcBorders>
              <w:bottom w:val="single" w:sz="4" w:space="0" w:color="auto"/>
            </w:tcBorders>
            <w:shd w:val="clear" w:color="auto" w:fill="E2EFD9" w:themeFill="accent6" w:themeFillTint="33"/>
            <w:vAlign w:val="center"/>
          </w:tcPr>
          <w:p w14:paraId="29051EF2" w14:textId="77777777" w:rsidR="00055967" w:rsidRPr="009456F0" w:rsidRDefault="00055967">
            <w:pPr>
              <w:jc w:val="left"/>
            </w:pPr>
            <w:r>
              <w:t>LV-Angebot</w:t>
            </w:r>
          </w:p>
        </w:tc>
        <w:tc>
          <w:tcPr>
            <w:tcW w:w="6379" w:type="dxa"/>
            <w:shd w:val="clear" w:color="auto" w:fill="FFFFFF" w:themeFill="background1"/>
            <w:vAlign w:val="center"/>
          </w:tcPr>
          <w:p w14:paraId="4480E0E9" w14:textId="30437A72" w:rsidR="00055967" w:rsidRPr="001E00D6" w:rsidRDefault="00055967">
            <w:pPr>
              <w:jc w:val="left"/>
            </w:pPr>
            <w:r>
              <w:t>3.</w:t>
            </w:r>
            <w:r w:rsidR="007F3160">
              <w:t>-</w:t>
            </w:r>
            <w:r>
              <w:t>7. Semester</w:t>
            </w:r>
          </w:p>
        </w:tc>
      </w:tr>
      <w:tr w:rsidR="00055967" w:rsidRPr="001E00D6" w14:paraId="5CA3D3AE" w14:textId="77777777" w:rsidTr="78165CDD">
        <w:trPr>
          <w:trHeight w:val="284"/>
        </w:trPr>
        <w:tc>
          <w:tcPr>
            <w:tcW w:w="2972" w:type="dxa"/>
            <w:tcBorders>
              <w:bottom w:val="single" w:sz="4" w:space="0" w:color="auto"/>
            </w:tcBorders>
            <w:shd w:val="clear" w:color="auto" w:fill="E2EFD9" w:themeFill="accent6" w:themeFillTint="33"/>
            <w:vAlign w:val="center"/>
          </w:tcPr>
          <w:p w14:paraId="22FEA541" w14:textId="77777777" w:rsidR="00055967" w:rsidRPr="009456F0" w:rsidRDefault="00055967">
            <w:pPr>
              <w:jc w:val="left"/>
            </w:pPr>
            <w:r w:rsidRPr="009456F0">
              <w:t xml:space="preserve">Modulart </w:t>
            </w:r>
          </w:p>
        </w:tc>
        <w:tc>
          <w:tcPr>
            <w:tcW w:w="6379" w:type="dxa"/>
            <w:vAlign w:val="center"/>
          </w:tcPr>
          <w:p w14:paraId="1E166816" w14:textId="77777777" w:rsidR="00055967" w:rsidRPr="001E00D6" w:rsidRDefault="00055967">
            <w:pPr>
              <w:tabs>
                <w:tab w:val="decimal" w:pos="293"/>
              </w:tabs>
              <w:jc w:val="left"/>
            </w:pPr>
            <w:r>
              <w:t>Pflicht</w:t>
            </w:r>
          </w:p>
        </w:tc>
      </w:tr>
      <w:tr w:rsidR="00055967" w:rsidRPr="005C22FC" w14:paraId="3AB4F1FF" w14:textId="77777777" w:rsidTr="78165CDD">
        <w:trPr>
          <w:trHeight w:val="284"/>
        </w:trPr>
        <w:tc>
          <w:tcPr>
            <w:tcW w:w="2972" w:type="dxa"/>
            <w:tcBorders>
              <w:bottom w:val="single" w:sz="4" w:space="0" w:color="auto"/>
            </w:tcBorders>
            <w:shd w:val="clear" w:color="auto" w:fill="E2EFD9" w:themeFill="accent6" w:themeFillTint="33"/>
            <w:vAlign w:val="center"/>
          </w:tcPr>
          <w:p w14:paraId="13FCA330" w14:textId="77777777" w:rsidR="00055967" w:rsidRPr="005C22FC" w:rsidRDefault="00055967">
            <w:pPr>
              <w:jc w:val="left"/>
            </w:pPr>
            <w:r w:rsidRPr="005C22FC">
              <w:t xml:space="preserve">Studienübergreifendes Modul </w:t>
            </w:r>
          </w:p>
        </w:tc>
        <w:tc>
          <w:tcPr>
            <w:tcW w:w="6379" w:type="dxa"/>
            <w:vAlign w:val="center"/>
          </w:tcPr>
          <w:p w14:paraId="5E0D2E45" w14:textId="77777777" w:rsidR="00055967" w:rsidRPr="005C22FC" w:rsidRDefault="00055967">
            <w:pPr>
              <w:tabs>
                <w:tab w:val="decimal" w:pos="293"/>
              </w:tabs>
              <w:jc w:val="left"/>
            </w:pPr>
            <w:r>
              <w:t>Nein</w:t>
            </w:r>
          </w:p>
        </w:tc>
      </w:tr>
      <w:tr w:rsidR="00055967" w:rsidRPr="00133040" w14:paraId="69715C23" w14:textId="77777777" w:rsidTr="78165CDD">
        <w:trPr>
          <w:trHeight w:val="284"/>
        </w:trPr>
        <w:tc>
          <w:tcPr>
            <w:tcW w:w="2972" w:type="dxa"/>
            <w:tcBorders>
              <w:bottom w:val="single" w:sz="4" w:space="0" w:color="auto"/>
            </w:tcBorders>
            <w:shd w:val="clear" w:color="auto" w:fill="E2EFD9" w:themeFill="accent6" w:themeFillTint="33"/>
            <w:vAlign w:val="center"/>
          </w:tcPr>
          <w:p w14:paraId="4AB490D0" w14:textId="77777777" w:rsidR="00055967" w:rsidRPr="00BE7901" w:rsidRDefault="00055967">
            <w:pPr>
              <w:jc w:val="left"/>
              <w:rPr>
                <w:lang w:val="en-US"/>
              </w:rPr>
            </w:pPr>
            <w:r w:rsidRPr="00BE7901">
              <w:rPr>
                <w:lang w:val="en-US"/>
              </w:rPr>
              <w:t xml:space="preserve">ECTS-AP </w:t>
            </w:r>
          </w:p>
        </w:tc>
        <w:tc>
          <w:tcPr>
            <w:tcW w:w="6379" w:type="dxa"/>
            <w:vAlign w:val="center"/>
          </w:tcPr>
          <w:p w14:paraId="0C2458DA" w14:textId="77777777" w:rsidR="00055967" w:rsidRPr="00BE7901" w:rsidRDefault="00055967">
            <w:pPr>
              <w:jc w:val="left"/>
              <w:rPr>
                <w:lang w:val="en-US"/>
              </w:rPr>
            </w:pPr>
            <w:r>
              <w:rPr>
                <w:lang w:val="en-US"/>
              </w:rPr>
              <w:t xml:space="preserve">10,00 </w:t>
            </w:r>
          </w:p>
        </w:tc>
      </w:tr>
      <w:tr w:rsidR="00055967" w:rsidRPr="001E00D6" w14:paraId="61A12BC2" w14:textId="77777777" w:rsidTr="78165CDD">
        <w:trPr>
          <w:trHeight w:val="284"/>
        </w:trPr>
        <w:tc>
          <w:tcPr>
            <w:tcW w:w="2972" w:type="dxa"/>
            <w:tcBorders>
              <w:bottom w:val="single" w:sz="4" w:space="0" w:color="auto"/>
            </w:tcBorders>
            <w:shd w:val="clear" w:color="auto" w:fill="E2EFD9" w:themeFill="accent6" w:themeFillTint="33"/>
            <w:vAlign w:val="center"/>
          </w:tcPr>
          <w:p w14:paraId="3CE8ACB7" w14:textId="77777777" w:rsidR="00055967" w:rsidRPr="001E00D6" w:rsidRDefault="00055967">
            <w:pPr>
              <w:jc w:val="left"/>
            </w:pPr>
            <w:r>
              <w:t>SWS</w:t>
            </w:r>
            <w:r w:rsidRPr="001E00D6">
              <w:t xml:space="preserve"> (zu 45 Min.)</w:t>
            </w:r>
          </w:p>
        </w:tc>
        <w:tc>
          <w:tcPr>
            <w:tcW w:w="6379" w:type="dxa"/>
            <w:vAlign w:val="center"/>
          </w:tcPr>
          <w:p w14:paraId="4536C7F0" w14:textId="45175590" w:rsidR="00055967" w:rsidRPr="001E00D6" w:rsidRDefault="00055967">
            <w:pPr>
              <w:jc w:val="left"/>
            </w:pPr>
            <w:r>
              <w:t>7,</w:t>
            </w:r>
            <w:r w:rsidR="3E0312BD">
              <w:t>00</w:t>
            </w:r>
          </w:p>
        </w:tc>
      </w:tr>
      <w:tr w:rsidR="00055967" w:rsidRPr="001E00D6" w14:paraId="3E970A65" w14:textId="77777777" w:rsidTr="78165CDD">
        <w:trPr>
          <w:trHeight w:val="284"/>
        </w:trPr>
        <w:tc>
          <w:tcPr>
            <w:tcW w:w="2972" w:type="dxa"/>
            <w:tcBorders>
              <w:bottom w:val="single" w:sz="4" w:space="0" w:color="auto"/>
            </w:tcBorders>
            <w:shd w:val="clear" w:color="auto" w:fill="E2EFD9" w:themeFill="accent6" w:themeFillTint="33"/>
            <w:vAlign w:val="center"/>
          </w:tcPr>
          <w:p w14:paraId="7F18AF0E" w14:textId="77777777" w:rsidR="00055967" w:rsidRPr="001E00D6" w:rsidRDefault="00055967">
            <w:pPr>
              <w:jc w:val="left"/>
            </w:pPr>
            <w:r w:rsidRPr="001E00D6">
              <w:t>bStd (zu 60 Min.)</w:t>
            </w:r>
          </w:p>
        </w:tc>
        <w:tc>
          <w:tcPr>
            <w:tcW w:w="6379" w:type="dxa"/>
            <w:vAlign w:val="center"/>
          </w:tcPr>
          <w:p w14:paraId="71009668" w14:textId="21544833" w:rsidR="00055967" w:rsidRPr="001E00D6" w:rsidRDefault="6D38C762">
            <w:pPr>
              <w:jc w:val="left"/>
            </w:pPr>
            <w:r>
              <w:t>78,75</w:t>
            </w:r>
          </w:p>
        </w:tc>
      </w:tr>
      <w:tr w:rsidR="00055967" w:rsidRPr="001E00D6" w14:paraId="278FCF76" w14:textId="77777777" w:rsidTr="78165CDD">
        <w:trPr>
          <w:trHeight w:val="284"/>
        </w:trPr>
        <w:tc>
          <w:tcPr>
            <w:tcW w:w="2972" w:type="dxa"/>
            <w:tcBorders>
              <w:bottom w:val="single" w:sz="4" w:space="0" w:color="auto"/>
            </w:tcBorders>
            <w:shd w:val="clear" w:color="auto" w:fill="E2EFD9" w:themeFill="accent6" w:themeFillTint="33"/>
            <w:vAlign w:val="center"/>
          </w:tcPr>
          <w:p w14:paraId="43768CD9" w14:textId="77777777" w:rsidR="00055967" w:rsidRPr="001E00D6" w:rsidRDefault="00055967">
            <w:pPr>
              <w:jc w:val="left"/>
            </w:pPr>
            <w:r w:rsidRPr="001E00D6">
              <w:t>uStd (zu 60 Min.)</w:t>
            </w:r>
          </w:p>
        </w:tc>
        <w:tc>
          <w:tcPr>
            <w:tcW w:w="6379" w:type="dxa"/>
            <w:vAlign w:val="center"/>
          </w:tcPr>
          <w:p w14:paraId="3606379A" w14:textId="283CB1ED" w:rsidR="00055967" w:rsidRPr="001E00D6" w:rsidRDefault="00055967">
            <w:pPr>
              <w:jc w:val="left"/>
            </w:pPr>
            <w:r>
              <w:t>1</w:t>
            </w:r>
            <w:r w:rsidR="6D32CEA3">
              <w:t>71,25</w:t>
            </w:r>
          </w:p>
        </w:tc>
      </w:tr>
      <w:tr w:rsidR="00055967" w:rsidRPr="001E00D6" w14:paraId="78C2EAFD" w14:textId="77777777" w:rsidTr="78165CDD">
        <w:trPr>
          <w:trHeight w:val="284"/>
        </w:trPr>
        <w:tc>
          <w:tcPr>
            <w:tcW w:w="2972" w:type="dxa"/>
            <w:tcBorders>
              <w:bottom w:val="single" w:sz="4" w:space="0" w:color="auto"/>
            </w:tcBorders>
            <w:shd w:val="clear" w:color="auto" w:fill="E2EFD9" w:themeFill="accent6" w:themeFillTint="33"/>
            <w:vAlign w:val="center"/>
          </w:tcPr>
          <w:p w14:paraId="5316A467" w14:textId="77777777" w:rsidR="00055967" w:rsidRPr="001E00D6" w:rsidRDefault="00055967">
            <w:pPr>
              <w:jc w:val="left"/>
            </w:pPr>
            <w:r w:rsidRPr="001E00D6">
              <w:t>Summe Std (zu 60 Min.)</w:t>
            </w:r>
          </w:p>
        </w:tc>
        <w:tc>
          <w:tcPr>
            <w:tcW w:w="6379" w:type="dxa"/>
            <w:vAlign w:val="center"/>
          </w:tcPr>
          <w:p w14:paraId="26ADE8A6" w14:textId="77777777" w:rsidR="00055967" w:rsidRPr="001E00D6" w:rsidRDefault="00055967">
            <w:pPr>
              <w:jc w:val="left"/>
            </w:pPr>
            <w:r>
              <w:t>250,00</w:t>
            </w:r>
          </w:p>
        </w:tc>
      </w:tr>
      <w:tr w:rsidR="00055967" w:rsidRPr="001E00D6" w14:paraId="110E3F8B" w14:textId="77777777" w:rsidTr="78165CDD">
        <w:trPr>
          <w:trHeight w:val="284"/>
        </w:trPr>
        <w:tc>
          <w:tcPr>
            <w:tcW w:w="2972" w:type="dxa"/>
            <w:tcBorders>
              <w:bottom w:val="single" w:sz="4" w:space="0" w:color="auto"/>
            </w:tcBorders>
            <w:shd w:val="clear" w:color="auto" w:fill="E2EFD9" w:themeFill="accent6" w:themeFillTint="33"/>
            <w:vAlign w:val="center"/>
          </w:tcPr>
          <w:p w14:paraId="68BDDF13" w14:textId="77777777" w:rsidR="00055967" w:rsidRPr="001E00D6" w:rsidRDefault="00055967">
            <w:pPr>
              <w:jc w:val="left"/>
            </w:pPr>
            <w:r>
              <w:t>Zugangsvoraus</w:t>
            </w:r>
            <w:r w:rsidRPr="001E00D6">
              <w:t>setzungen</w:t>
            </w:r>
          </w:p>
        </w:tc>
        <w:tc>
          <w:tcPr>
            <w:tcW w:w="6379" w:type="dxa"/>
            <w:shd w:val="clear" w:color="auto" w:fill="FFFFFF" w:themeFill="background1"/>
            <w:vAlign w:val="center"/>
          </w:tcPr>
          <w:p w14:paraId="5723BCC9" w14:textId="77777777" w:rsidR="00055967" w:rsidRPr="001E00D6" w:rsidRDefault="00055967">
            <w:pPr>
              <w:jc w:val="left"/>
            </w:pPr>
            <w:r>
              <w:t xml:space="preserve">siehe Punkt </w:t>
            </w:r>
            <w:r>
              <w:fldChar w:fldCharType="begin"/>
            </w:r>
            <w:r>
              <w:instrText xml:space="preserve"> REF _Ref91939688 \w \h </w:instrText>
            </w:r>
            <w:r>
              <w:fldChar w:fldCharType="separate"/>
            </w:r>
            <w:r>
              <w:t>2.2</w:t>
            </w:r>
            <w:r>
              <w:fldChar w:fldCharType="end"/>
            </w:r>
            <w:r>
              <w:t xml:space="preserve"> </w:t>
            </w:r>
            <w:r>
              <w:fldChar w:fldCharType="begin"/>
            </w:r>
            <w:r>
              <w:instrText xml:space="preserve"> REF _Ref91939693 \h </w:instrText>
            </w:r>
            <w:r>
              <w:fldChar w:fldCharType="separate"/>
            </w:r>
            <w:r>
              <w:t>Zulassungsvoraussetzungen</w:t>
            </w:r>
            <w:r>
              <w:fldChar w:fldCharType="end"/>
            </w:r>
            <w:r>
              <w:t xml:space="preserve">, Seite </w:t>
            </w:r>
            <w:r>
              <w:fldChar w:fldCharType="begin"/>
            </w:r>
            <w:r>
              <w:instrText xml:space="preserve"> PAGEREF _Ref91939696 \h </w:instrText>
            </w:r>
            <w:r>
              <w:fldChar w:fldCharType="separate"/>
            </w:r>
            <w:r w:rsidRPr="78165CDD">
              <w:rPr>
                <w:noProof/>
              </w:rPr>
              <w:t>9</w:t>
            </w:r>
            <w:r>
              <w:fldChar w:fldCharType="end"/>
            </w:r>
          </w:p>
        </w:tc>
      </w:tr>
      <w:tr w:rsidR="00055967" w:rsidRPr="001E00D6" w14:paraId="786A357F" w14:textId="77777777" w:rsidTr="78165CDD">
        <w:trPr>
          <w:trHeight w:val="284"/>
        </w:trPr>
        <w:tc>
          <w:tcPr>
            <w:tcW w:w="2972" w:type="dxa"/>
            <w:tcBorders>
              <w:bottom w:val="single" w:sz="4" w:space="0" w:color="auto"/>
            </w:tcBorders>
            <w:shd w:val="clear" w:color="auto" w:fill="E2EFD9" w:themeFill="accent6" w:themeFillTint="33"/>
          </w:tcPr>
          <w:p w14:paraId="6AA866C6" w14:textId="77777777" w:rsidR="00055967" w:rsidRPr="001E00D6" w:rsidRDefault="00055967">
            <w:pPr>
              <w:jc w:val="left"/>
            </w:pPr>
            <w:r>
              <w:t>Ziel</w:t>
            </w:r>
          </w:p>
        </w:tc>
        <w:tc>
          <w:tcPr>
            <w:tcW w:w="6379" w:type="dxa"/>
          </w:tcPr>
          <w:p w14:paraId="597BAB5F" w14:textId="45972822" w:rsidR="00055967" w:rsidRPr="00E73306" w:rsidRDefault="00055967">
            <w:pPr>
              <w:jc w:val="left"/>
            </w:pPr>
            <w:r w:rsidRPr="00325C31">
              <w:t>Die Führungspersonen erweitern ihre Handlungsfähigkeit und ihre Umsetzungskompetenz</w:t>
            </w:r>
            <w:r>
              <w:t xml:space="preserve"> </w:t>
            </w:r>
            <w:r w:rsidRPr="00325C31">
              <w:t xml:space="preserve">in Entwicklungs- </w:t>
            </w:r>
            <w:r w:rsidR="004552F6">
              <w:t>und</w:t>
            </w:r>
            <w:r w:rsidRPr="00325C31">
              <w:t xml:space="preserve"> Transformationsprozessen</w:t>
            </w:r>
            <w:r w:rsidR="006C33DD">
              <w:t xml:space="preserve"> </w:t>
            </w:r>
            <w:r w:rsidR="00B5236C">
              <w:t>hinsichtlich einer</w:t>
            </w:r>
            <w:r w:rsidR="00B54322">
              <w:t xml:space="preserve"> </w:t>
            </w:r>
            <w:r w:rsidR="00A72CD9">
              <w:t>personellen</w:t>
            </w:r>
            <w:r w:rsidR="009D6ED5">
              <w:t xml:space="preserve"> </w:t>
            </w:r>
            <w:r w:rsidR="009711C7">
              <w:t>potentialentfaltenden Schulkultur</w:t>
            </w:r>
            <w:r w:rsidRPr="00325C31">
              <w:t xml:space="preserve">. Die Wirksamkeit der Führung im </w:t>
            </w:r>
            <w:r w:rsidR="00605337">
              <w:t>Sinne von Positive Leadership</w:t>
            </w:r>
            <w:r w:rsidRPr="00325C31">
              <w:t xml:space="preserve"> wird</w:t>
            </w:r>
            <w:r w:rsidR="00B73C16">
              <w:t xml:space="preserve"> </w:t>
            </w:r>
            <w:r w:rsidR="00B803F1">
              <w:t>erkannt und</w:t>
            </w:r>
            <w:r w:rsidRPr="00325C31">
              <w:t xml:space="preserve"> reflektiert.</w:t>
            </w:r>
          </w:p>
        </w:tc>
      </w:tr>
      <w:tr w:rsidR="00055967" w:rsidRPr="001E00D6" w14:paraId="2B1F4236" w14:textId="77777777" w:rsidTr="78165CDD">
        <w:trPr>
          <w:trHeight w:val="284"/>
        </w:trPr>
        <w:tc>
          <w:tcPr>
            <w:tcW w:w="2972" w:type="dxa"/>
            <w:tcBorders>
              <w:bottom w:val="single" w:sz="4" w:space="0" w:color="auto"/>
            </w:tcBorders>
            <w:shd w:val="clear" w:color="auto" w:fill="E2EFD9" w:themeFill="accent6" w:themeFillTint="33"/>
          </w:tcPr>
          <w:p w14:paraId="61176DF6" w14:textId="77D5E04D" w:rsidR="00055967" w:rsidRPr="001E00D6" w:rsidRDefault="00055967">
            <w:pPr>
              <w:jc w:val="left"/>
            </w:pPr>
            <w:r>
              <w:t>Inhalt</w:t>
            </w:r>
          </w:p>
          <w:p w14:paraId="1D934F1C" w14:textId="10A62DCB" w:rsidR="00055967" w:rsidRPr="001E00D6" w:rsidRDefault="00055967" w:rsidP="78165CDD">
            <w:pPr>
              <w:jc w:val="left"/>
            </w:pPr>
          </w:p>
        </w:tc>
        <w:tc>
          <w:tcPr>
            <w:tcW w:w="6379" w:type="dxa"/>
          </w:tcPr>
          <w:p w14:paraId="374EB652" w14:textId="74B9F624" w:rsidR="00055967" w:rsidRDefault="00055967">
            <w:pPr>
              <w:jc w:val="left"/>
            </w:pPr>
            <w:r>
              <w:t xml:space="preserve">Unterrichtsbeobachtung, Beratung und Beurteilung aus der </w:t>
            </w:r>
            <w:r w:rsidR="00056D2B">
              <w:t>Führungs</w:t>
            </w:r>
            <w:r>
              <w:t>perspektive: Methoden und Instrumente,</w:t>
            </w:r>
            <w:r w:rsidR="00C64E81">
              <w:t xml:space="preserve"> </w:t>
            </w:r>
            <w:r>
              <w:t>dialogisches Führen</w:t>
            </w:r>
          </w:p>
          <w:p w14:paraId="61B536C3" w14:textId="59D6071C" w:rsidR="00055967" w:rsidRDefault="00055967">
            <w:pPr>
              <w:jc w:val="left"/>
            </w:pPr>
            <w:r>
              <w:t>Aktuelle Konzepte der ganzheitlichen Personenführung</w:t>
            </w:r>
            <w:r w:rsidR="418F6937">
              <w:t xml:space="preserve"> und Potenzialentfaltung</w:t>
            </w:r>
          </w:p>
          <w:p w14:paraId="3D28AE96" w14:textId="3C8AE5F4" w:rsidR="2613604E" w:rsidRDefault="2613604E" w:rsidP="78165CDD">
            <w:pPr>
              <w:pStyle w:val="Aufzhlungszeichen"/>
              <w:numPr>
                <w:ilvl w:val="0"/>
                <w:numId w:val="0"/>
              </w:numPr>
              <w:rPr>
                <w:ins w:id="62" w:author="PECORARO, Birgit" w:date="2022-11-21T14:51:00Z"/>
              </w:rPr>
            </w:pPr>
            <w:r>
              <w:t>Pädagoginnen und Pädagogen in der Induktionsphase aus der Perspektive einer leitenden Person begleiten, beraten und ihre Stärken und Schwächen rückmelden</w:t>
            </w:r>
          </w:p>
          <w:p w14:paraId="0A0143C3" w14:textId="3C6B5AB1" w:rsidR="114A6A89" w:rsidRDefault="114A6A89" w:rsidP="78165CDD">
            <w:pPr>
              <w:jc w:val="left"/>
              <w:rPr>
                <w:sz w:val="18"/>
                <w:szCs w:val="18"/>
              </w:rPr>
            </w:pPr>
            <w:r w:rsidRPr="78165CDD">
              <w:rPr>
                <w:sz w:val="18"/>
                <w:szCs w:val="18"/>
              </w:rPr>
              <w:t>Personalaufnahme und Personal-Onboarding</w:t>
            </w:r>
            <w:r w:rsidR="3BC4284D" w:rsidRPr="78165CDD">
              <w:rPr>
                <w:sz w:val="18"/>
                <w:szCs w:val="18"/>
              </w:rPr>
              <w:t xml:space="preserve"> (Induktionsphase)</w:t>
            </w:r>
          </w:p>
          <w:p w14:paraId="1F76DE59" w14:textId="77777777" w:rsidR="00055967" w:rsidRDefault="00055967">
            <w:pPr>
              <w:jc w:val="left"/>
            </w:pPr>
            <w:r w:rsidRPr="00FF253A">
              <w:t>Aktuelle Ansätze zur förderlichen Zusammenarbeit in schulinternen Strukturen und Netzwerken</w:t>
            </w:r>
          </w:p>
          <w:p w14:paraId="2E3CBB78" w14:textId="77777777" w:rsidR="00055967" w:rsidRDefault="00055967">
            <w:pPr>
              <w:jc w:val="left"/>
            </w:pPr>
            <w:r>
              <w:t>Bedeutung der Führungskompetenz der Schulleitung für das Verwaltungs- und Unterstützungspersonal sowie gegebenenfalls für die Nachmittagsbetreuung, wie beispielsweise für Freizeitpädagoginnen und Freizeitpädagogen</w:t>
            </w:r>
          </w:p>
          <w:p w14:paraId="6AF0C1BC" w14:textId="2D4C0BD5" w:rsidR="00055967" w:rsidRDefault="00055967">
            <w:pPr>
              <w:jc w:val="left"/>
            </w:pPr>
            <w:r>
              <w:t>Vernetzung und Kooperation mit</w:t>
            </w:r>
            <w:r w:rsidRPr="00134653">
              <w:t xml:space="preserve"> Schulpartner</w:t>
            </w:r>
            <w:r w:rsidR="00141B63">
              <w:t>*</w:t>
            </w:r>
            <w:r w:rsidRPr="00134653">
              <w:t>innen</w:t>
            </w:r>
          </w:p>
          <w:p w14:paraId="31452CA7" w14:textId="5F78AE19" w:rsidR="00055967" w:rsidRDefault="00055967">
            <w:pPr>
              <w:jc w:val="left"/>
            </w:pPr>
            <w:r>
              <w:t>Umgang mit Konflikten und Krisen</w:t>
            </w:r>
          </w:p>
          <w:p w14:paraId="45CED71D" w14:textId="77777777" w:rsidR="00055967" w:rsidRPr="001E00D6" w:rsidRDefault="00055967">
            <w:pPr>
              <w:jc w:val="left"/>
            </w:pPr>
            <w:r>
              <w:t>Auseinandersetzung mit den eigenen Handlungsmustern in der Teamführung und den Spannungsfeldern zwischen Führen, Beraten, Begleiten und Fördern</w:t>
            </w:r>
          </w:p>
        </w:tc>
      </w:tr>
      <w:tr w:rsidR="00055967" w:rsidRPr="001E00D6" w14:paraId="73BA51AF" w14:textId="77777777" w:rsidTr="78165CDD">
        <w:trPr>
          <w:trHeight w:val="284"/>
        </w:trPr>
        <w:tc>
          <w:tcPr>
            <w:tcW w:w="2972" w:type="dxa"/>
            <w:tcBorders>
              <w:bottom w:val="single" w:sz="4" w:space="0" w:color="auto"/>
            </w:tcBorders>
            <w:shd w:val="clear" w:color="auto" w:fill="E2EFD9" w:themeFill="accent6" w:themeFillTint="33"/>
          </w:tcPr>
          <w:p w14:paraId="78572B2C" w14:textId="480283D7" w:rsidR="78165CDD" w:rsidRDefault="78165CDD" w:rsidP="78165CDD">
            <w:pPr>
              <w:jc w:val="left"/>
            </w:pPr>
          </w:p>
          <w:p w14:paraId="40F72D55" w14:textId="70E7A097" w:rsidR="00055967" w:rsidRPr="001E00D6" w:rsidRDefault="00055967">
            <w:pPr>
              <w:jc w:val="left"/>
            </w:pPr>
            <w:r>
              <w:t xml:space="preserve">Lernergebnisse, Kompetenzen </w:t>
            </w:r>
          </w:p>
          <w:p w14:paraId="57DDD87F" w14:textId="32F677E7" w:rsidR="00055967" w:rsidRPr="001E00D6" w:rsidRDefault="00055967" w:rsidP="78165CDD">
            <w:pPr>
              <w:jc w:val="left"/>
            </w:pPr>
          </w:p>
          <w:p w14:paraId="4A320309" w14:textId="2CC697E8" w:rsidR="00055967" w:rsidRPr="001E00D6" w:rsidRDefault="00055967" w:rsidP="78165CDD">
            <w:pPr>
              <w:jc w:val="left"/>
            </w:pPr>
          </w:p>
          <w:p w14:paraId="5D1C3CB1" w14:textId="6BFC897A" w:rsidR="00055967" w:rsidRPr="001E00D6" w:rsidRDefault="00055967" w:rsidP="78165CDD">
            <w:pPr>
              <w:jc w:val="left"/>
            </w:pPr>
          </w:p>
          <w:p w14:paraId="2DD1C1D8" w14:textId="689D9CC5" w:rsidR="00055967" w:rsidRPr="001E00D6" w:rsidRDefault="00055967" w:rsidP="78165CDD">
            <w:pPr>
              <w:jc w:val="left"/>
            </w:pPr>
          </w:p>
          <w:p w14:paraId="1665FE15" w14:textId="381889EA" w:rsidR="00055967" w:rsidRPr="001E00D6" w:rsidRDefault="00055967" w:rsidP="78165CDD">
            <w:pPr>
              <w:jc w:val="left"/>
            </w:pPr>
          </w:p>
          <w:p w14:paraId="45781AB5" w14:textId="312D32B0" w:rsidR="00055967" w:rsidRPr="001E00D6" w:rsidRDefault="00055967" w:rsidP="78165CDD">
            <w:pPr>
              <w:jc w:val="left"/>
            </w:pPr>
          </w:p>
          <w:p w14:paraId="73F2FB14" w14:textId="30890236" w:rsidR="00055967" w:rsidRPr="001E00D6" w:rsidRDefault="00055967" w:rsidP="78165CDD">
            <w:pPr>
              <w:jc w:val="left"/>
            </w:pPr>
          </w:p>
          <w:p w14:paraId="4FACB663" w14:textId="3439E289" w:rsidR="00055967" w:rsidRPr="001E00D6" w:rsidRDefault="00055967" w:rsidP="78165CDD">
            <w:pPr>
              <w:jc w:val="left"/>
            </w:pPr>
          </w:p>
          <w:p w14:paraId="5D50B7EA" w14:textId="077EC016" w:rsidR="00055967" w:rsidRPr="001E00D6" w:rsidRDefault="00055967" w:rsidP="78165CDD">
            <w:pPr>
              <w:jc w:val="left"/>
            </w:pPr>
          </w:p>
          <w:p w14:paraId="4E1F81F0" w14:textId="388DE95D" w:rsidR="00055967" w:rsidRPr="001E00D6" w:rsidRDefault="00055967" w:rsidP="78165CDD">
            <w:pPr>
              <w:jc w:val="left"/>
            </w:pPr>
          </w:p>
          <w:p w14:paraId="1EEA37C3" w14:textId="33F6F343" w:rsidR="00055967" w:rsidRPr="001E00D6" w:rsidRDefault="00055967" w:rsidP="78165CDD">
            <w:pPr>
              <w:jc w:val="left"/>
            </w:pPr>
          </w:p>
          <w:p w14:paraId="22A0E48E" w14:textId="7378212A" w:rsidR="00055967" w:rsidRPr="001E00D6" w:rsidRDefault="00055967" w:rsidP="78165CDD">
            <w:pPr>
              <w:jc w:val="left"/>
            </w:pPr>
          </w:p>
          <w:p w14:paraId="12BD1828" w14:textId="3BA12CBE" w:rsidR="00055967" w:rsidRPr="001E00D6" w:rsidRDefault="00055967" w:rsidP="78165CDD">
            <w:pPr>
              <w:jc w:val="left"/>
            </w:pPr>
          </w:p>
          <w:p w14:paraId="523092C6" w14:textId="5D0EC2B6" w:rsidR="00055967" w:rsidRPr="001E00D6" w:rsidRDefault="00055967" w:rsidP="78165CDD">
            <w:pPr>
              <w:jc w:val="left"/>
            </w:pPr>
          </w:p>
          <w:p w14:paraId="4E552D6D" w14:textId="6977B754" w:rsidR="00055967" w:rsidRPr="001E00D6" w:rsidRDefault="00055967" w:rsidP="78165CDD">
            <w:pPr>
              <w:jc w:val="left"/>
            </w:pPr>
          </w:p>
          <w:p w14:paraId="693BE0D0" w14:textId="00B9D682" w:rsidR="00055967" w:rsidRPr="001E00D6" w:rsidRDefault="08AFAAAC">
            <w:pPr>
              <w:jc w:val="left"/>
            </w:pPr>
            <w:r>
              <w:t>Lernergebnisse, Kompetenzen</w:t>
            </w:r>
          </w:p>
        </w:tc>
        <w:tc>
          <w:tcPr>
            <w:tcW w:w="6379" w:type="dxa"/>
          </w:tcPr>
          <w:p w14:paraId="392C8B8A" w14:textId="77777777" w:rsidR="00055967" w:rsidRDefault="00055967">
            <w:pPr>
              <w:pStyle w:val="Aufzhlungszeichen"/>
              <w:numPr>
                <w:ilvl w:val="0"/>
                <w:numId w:val="0"/>
              </w:numPr>
            </w:pPr>
            <w:r>
              <w:lastRenderedPageBreak/>
              <w:t>Die Absolventinnen und Absolventen können</w:t>
            </w:r>
          </w:p>
          <w:p w14:paraId="7CF21042" w14:textId="77777777" w:rsidR="00055967" w:rsidRDefault="00055967">
            <w:pPr>
              <w:pStyle w:val="Aufzhlungszeichen"/>
            </w:pPr>
            <w:r>
              <w:t>in Ausschreibungstexten wesentliche Anforderungen für Lehrpersonen festlegen, in denen benötigte Kompetenzen zur Weiterentwicklung der Schule und des Unterrichts sichtbar werden.</w:t>
            </w:r>
          </w:p>
          <w:p w14:paraId="6D66C017" w14:textId="086A9588" w:rsidR="00055967" w:rsidRDefault="00055967">
            <w:pPr>
              <w:pStyle w:val="Aufzhlungszeichen"/>
            </w:pPr>
            <w:r>
              <w:t>nachvollziehbare Auswahlprozesse für das pädagogische Personal festlegen und durch strukturierte Mitarbeiter</w:t>
            </w:r>
            <w:r w:rsidR="64B4B73C">
              <w:t>*</w:t>
            </w:r>
            <w:r>
              <w:t>innengespräche führen.</w:t>
            </w:r>
          </w:p>
          <w:p w14:paraId="19E425F9" w14:textId="77777777" w:rsidR="00055967" w:rsidRDefault="00055967">
            <w:pPr>
              <w:pStyle w:val="Aufzhlungszeichen"/>
            </w:pPr>
            <w:r>
              <w:t>Pädagoginnen und Pädagogen in der Induktionsphase aus der Perspektive einer leitenden Person begleiten, beraten und ihre Stärken und Schwächen rückmelden.</w:t>
            </w:r>
          </w:p>
          <w:p w14:paraId="60917F6C" w14:textId="77777777" w:rsidR="00055967" w:rsidRDefault="00055967">
            <w:pPr>
              <w:pStyle w:val="Aufzhlungszeichen"/>
            </w:pPr>
            <w:r>
              <w:t>über ihre Visionen kommunizieren, wie sie sowohl die Schule als auch die Zusammenarbeit innerhalb der Schule gestalten und weiterentwickeln wollen.</w:t>
            </w:r>
          </w:p>
          <w:p w14:paraId="48D23464" w14:textId="77777777" w:rsidR="00055967" w:rsidRDefault="00055967">
            <w:pPr>
              <w:pStyle w:val="Aufzhlungszeichen"/>
            </w:pPr>
            <w:r>
              <w:lastRenderedPageBreak/>
              <w:t>Entwicklungsmaßnahmen vereinbaren und evaluieren (Professionalisierungs-/Fortbildungskonzepte).</w:t>
            </w:r>
          </w:p>
          <w:p w14:paraId="4330B838" w14:textId="77777777" w:rsidR="00055967" w:rsidRDefault="00055967">
            <w:pPr>
              <w:pStyle w:val="Aufzhlungszeichen"/>
            </w:pPr>
            <w:r>
              <w:t>eine stärkenorientierte Lehrfächerverteilung planen und dabei Aufgaben für die 23. und 24. Stunde im PD-Schema definieren.</w:t>
            </w:r>
          </w:p>
          <w:p w14:paraId="3F1818A8" w14:textId="77777777" w:rsidR="00055967" w:rsidRDefault="00055967">
            <w:pPr>
              <w:pStyle w:val="Aufzhlungszeichen"/>
            </w:pPr>
            <w:r>
              <w:t>aktuelle Konzepte der ganzheitlichen Personenführung integrieren.</w:t>
            </w:r>
          </w:p>
          <w:p w14:paraId="1A76B67B" w14:textId="77777777" w:rsidR="00055967" w:rsidRDefault="00055967">
            <w:pPr>
              <w:pStyle w:val="Aufzhlungszeichen"/>
            </w:pPr>
            <w:r>
              <w:t>eine förderliche Zusammenarbeit mit dem Verwaltungs- und Unterstützungspersonal sowie gegebenenfalls mit dem freizeitpädagogischen Personal initiieren und begleiten.</w:t>
            </w:r>
          </w:p>
          <w:p w14:paraId="5743512B" w14:textId="77777777" w:rsidR="00055967" w:rsidRDefault="00055967">
            <w:pPr>
              <w:pStyle w:val="Aufzhlungszeichen"/>
            </w:pPr>
            <w:r>
              <w:t>Lösungs- und Umsetzungsstrategien bei der Bewältigung aktueller Herausforderungen und Problemstellungen im System Schule sowie am eigenen Standort anwenden.</w:t>
            </w:r>
          </w:p>
          <w:p w14:paraId="4C8DB935" w14:textId="77777777" w:rsidR="00055967" w:rsidRDefault="00055967">
            <w:pPr>
              <w:pStyle w:val="Aufzhlungszeichen"/>
            </w:pPr>
            <w:r>
              <w:t>Konflikte und Mobbinggeschehen erkennen, benennen und bewältigen.</w:t>
            </w:r>
          </w:p>
          <w:p w14:paraId="7407173E" w14:textId="77777777" w:rsidR="00055967" w:rsidRDefault="00055967">
            <w:pPr>
              <w:pStyle w:val="Aufzhlungszeichen"/>
            </w:pPr>
            <w:r>
              <w:t>Konflikt-Präventionsmaßnahmen am Schulstandort etablieren.</w:t>
            </w:r>
          </w:p>
          <w:p w14:paraId="4F13A26E" w14:textId="77777777" w:rsidR="00055967" w:rsidRDefault="00055967">
            <w:pPr>
              <w:pStyle w:val="Aufzhlungszeichen"/>
            </w:pPr>
            <w:r>
              <w:t>Beschwerden auf professionelle Art und Weise begegnen und behandeln.</w:t>
            </w:r>
          </w:p>
          <w:p w14:paraId="3F4B2802" w14:textId="77777777" w:rsidR="00055967" w:rsidRDefault="00055967">
            <w:pPr>
              <w:pStyle w:val="Aufzhlungszeichen"/>
            </w:pPr>
            <w:r>
              <w:t>Vorsorgemaßnahmen und Notfallpläne im Sinne der Prävention für mögliche Krisen und Notfälle erarbeiten.</w:t>
            </w:r>
          </w:p>
          <w:p w14:paraId="414AAA98" w14:textId="77777777" w:rsidR="00055967" w:rsidRDefault="00055967">
            <w:pPr>
              <w:pStyle w:val="Aufzhlungszeichen"/>
            </w:pPr>
            <w:r>
              <w:t>im Umgang mit dem Personal gender- und diversitätssensibel agieren.</w:t>
            </w:r>
          </w:p>
          <w:p w14:paraId="687F6933" w14:textId="77777777" w:rsidR="00055967" w:rsidRDefault="00055967">
            <w:pPr>
              <w:pStyle w:val="Aufzhlungszeichen"/>
            </w:pPr>
            <w:r>
              <w:t>ihr Handlungsverhalten in Bezug auf Teamführung analysieren und reflektieren.</w:t>
            </w:r>
          </w:p>
          <w:p w14:paraId="7AF3BD83" w14:textId="22115649" w:rsidR="00055967" w:rsidRPr="00E73306" w:rsidRDefault="00055967">
            <w:pPr>
              <w:pStyle w:val="Aufzhlungszeichen"/>
            </w:pPr>
            <w:r>
              <w:t>ihre Rolle als Teamleiter</w:t>
            </w:r>
            <w:r w:rsidR="64B4B73C">
              <w:t>*</w:t>
            </w:r>
            <w:r>
              <w:t>in und Personalentwickler</w:t>
            </w:r>
            <w:r w:rsidR="64B4B73C">
              <w:t>*</w:t>
            </w:r>
            <w:r>
              <w:t>in auch im Austausch mit anderen kritisch reflektieren.</w:t>
            </w:r>
          </w:p>
        </w:tc>
      </w:tr>
      <w:tr w:rsidR="00055967" w:rsidRPr="001E00D6" w14:paraId="6A4665FB" w14:textId="77777777" w:rsidTr="78165CDD">
        <w:trPr>
          <w:trHeight w:val="284"/>
        </w:trPr>
        <w:tc>
          <w:tcPr>
            <w:tcW w:w="2972" w:type="dxa"/>
            <w:tcBorders>
              <w:bottom w:val="single" w:sz="4" w:space="0" w:color="auto"/>
            </w:tcBorders>
            <w:shd w:val="clear" w:color="auto" w:fill="E2EFD9" w:themeFill="accent6" w:themeFillTint="33"/>
          </w:tcPr>
          <w:p w14:paraId="4DDC9398" w14:textId="77777777" w:rsidR="00055967" w:rsidRPr="001E00D6" w:rsidRDefault="00055967">
            <w:pPr>
              <w:jc w:val="left"/>
            </w:pPr>
            <w:r w:rsidRPr="001E00D6">
              <w:lastRenderedPageBreak/>
              <w:t>Lehr- und Lernmethoden</w:t>
            </w:r>
          </w:p>
        </w:tc>
        <w:tc>
          <w:tcPr>
            <w:tcW w:w="6379" w:type="dxa"/>
          </w:tcPr>
          <w:p w14:paraId="22171326"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7FBC6E8D" w14:textId="77777777" w:rsidTr="78165CDD">
        <w:trPr>
          <w:trHeight w:val="284"/>
        </w:trPr>
        <w:tc>
          <w:tcPr>
            <w:tcW w:w="2972" w:type="dxa"/>
            <w:tcBorders>
              <w:bottom w:val="single" w:sz="4" w:space="0" w:color="auto"/>
            </w:tcBorders>
            <w:shd w:val="clear" w:color="auto" w:fill="E2EFD9" w:themeFill="accent6" w:themeFillTint="33"/>
          </w:tcPr>
          <w:p w14:paraId="29C32B79" w14:textId="77777777" w:rsidR="00055967" w:rsidRPr="001E00D6" w:rsidRDefault="00055967">
            <w:pPr>
              <w:jc w:val="left"/>
            </w:pPr>
            <w:r w:rsidRPr="001E00D6">
              <w:t>Leistungsnachweis</w:t>
            </w:r>
            <w:r>
              <w:t xml:space="preserve"> </w:t>
            </w:r>
          </w:p>
        </w:tc>
        <w:tc>
          <w:tcPr>
            <w:tcW w:w="6379" w:type="dxa"/>
          </w:tcPr>
          <w:p w14:paraId="3F6779E7" w14:textId="77777777" w:rsidR="00055967" w:rsidRPr="001E00D6" w:rsidRDefault="00055967">
            <w:pPr>
              <w:jc w:val="left"/>
            </w:pPr>
            <w:r>
              <w:t xml:space="preserve">Positive Beurteilung der prüfungsimmanenten Lehrveranstaltungen </w:t>
            </w:r>
          </w:p>
        </w:tc>
      </w:tr>
      <w:tr w:rsidR="00055967" w:rsidRPr="001E00D6" w14:paraId="14E63013" w14:textId="77777777" w:rsidTr="78165CDD">
        <w:trPr>
          <w:trHeight w:val="284"/>
        </w:trPr>
        <w:tc>
          <w:tcPr>
            <w:tcW w:w="2972" w:type="dxa"/>
            <w:tcBorders>
              <w:bottom w:val="single" w:sz="4" w:space="0" w:color="auto"/>
            </w:tcBorders>
            <w:shd w:val="clear" w:color="auto" w:fill="E2EFD9" w:themeFill="accent6" w:themeFillTint="33"/>
          </w:tcPr>
          <w:p w14:paraId="7AEA1D0B" w14:textId="77777777" w:rsidR="00055967" w:rsidRPr="001E00D6" w:rsidRDefault="00055967">
            <w:pPr>
              <w:jc w:val="left"/>
            </w:pPr>
            <w:r w:rsidRPr="001E00D6">
              <w:t>Sprache</w:t>
            </w:r>
          </w:p>
        </w:tc>
        <w:tc>
          <w:tcPr>
            <w:tcW w:w="6379" w:type="dxa"/>
          </w:tcPr>
          <w:p w14:paraId="026918B9" w14:textId="77777777" w:rsidR="00055967" w:rsidRPr="001E00D6" w:rsidRDefault="00055967">
            <w:pPr>
              <w:jc w:val="left"/>
            </w:pPr>
            <w:r>
              <w:t>Deutsch</w:t>
            </w:r>
          </w:p>
        </w:tc>
      </w:tr>
      <w:tr w:rsidR="00055967" w:rsidRPr="001E00D6" w14:paraId="7453C222" w14:textId="77777777" w:rsidTr="78165CDD">
        <w:trPr>
          <w:trHeight w:val="284"/>
        </w:trPr>
        <w:tc>
          <w:tcPr>
            <w:tcW w:w="2972" w:type="dxa"/>
            <w:shd w:val="clear" w:color="auto" w:fill="E2EFD9" w:themeFill="accent6" w:themeFillTint="33"/>
          </w:tcPr>
          <w:p w14:paraId="5DCF0B97" w14:textId="77777777" w:rsidR="00055967" w:rsidRPr="001E00D6" w:rsidRDefault="00055967">
            <w:pPr>
              <w:jc w:val="left"/>
            </w:pPr>
            <w:r w:rsidRPr="001E00D6">
              <w:t>Durchführende Institution</w:t>
            </w:r>
          </w:p>
        </w:tc>
        <w:tc>
          <w:tcPr>
            <w:tcW w:w="6379" w:type="dxa"/>
          </w:tcPr>
          <w:p w14:paraId="6AFC83A8" w14:textId="77777777" w:rsidR="00055967" w:rsidRPr="001E00D6" w:rsidRDefault="00055967">
            <w:pPr>
              <w:jc w:val="left"/>
            </w:pPr>
            <w:r>
              <w:t>Pädagogische Hochschule Wien (§ 39b Abs. 2 HG 2005)</w:t>
            </w:r>
          </w:p>
        </w:tc>
      </w:tr>
    </w:tbl>
    <w:p w14:paraId="4C4B872A" w14:textId="77777777" w:rsidR="00055967" w:rsidRDefault="00055967" w:rsidP="00055967"/>
    <w:p w14:paraId="088D36FE" w14:textId="61708C4F" w:rsidR="00055967" w:rsidRDefault="00055967" w:rsidP="78165CDD">
      <w:pPr>
        <w:pStyle w:val="berschrift3"/>
        <w:pageBreakBefore/>
        <w:spacing w:after="120"/>
        <w:rPr>
          <w:rFonts w:cs="Calibri"/>
          <w:bCs/>
        </w:rPr>
      </w:pPr>
      <w:bookmarkStart w:id="63" w:name="_Toc159254353"/>
      <w:bookmarkStart w:id="64" w:name="_Hlk91951456"/>
      <w:r>
        <w:lastRenderedPageBreak/>
        <w:t xml:space="preserve">Modul 8 </w:t>
      </w:r>
      <w:r w:rsidR="03BAC78B" w:rsidRPr="78165CDD">
        <w:rPr>
          <w:bCs/>
        </w:rPr>
        <w:t>Qualitäts-, Organisations- und Changemanagement</w:t>
      </w:r>
      <w:bookmarkEnd w:id="63"/>
    </w:p>
    <w:tbl>
      <w:tblPr>
        <w:tblStyle w:val="TableGrid0"/>
        <w:tblW w:w="9351" w:type="dxa"/>
        <w:tblLayout w:type="fixed"/>
        <w:tblLook w:val="04A0" w:firstRow="1" w:lastRow="0" w:firstColumn="1" w:lastColumn="0" w:noHBand="0" w:noVBand="1"/>
      </w:tblPr>
      <w:tblGrid>
        <w:gridCol w:w="2972"/>
        <w:gridCol w:w="6379"/>
      </w:tblGrid>
      <w:tr w:rsidR="00055967" w:rsidRPr="001E00D6" w14:paraId="4E8A86BE" w14:textId="77777777" w:rsidTr="41536CD1">
        <w:trPr>
          <w:trHeight w:val="284"/>
        </w:trPr>
        <w:tc>
          <w:tcPr>
            <w:tcW w:w="2972" w:type="dxa"/>
            <w:tcBorders>
              <w:bottom w:val="single" w:sz="4" w:space="0" w:color="auto"/>
            </w:tcBorders>
            <w:shd w:val="clear" w:color="auto" w:fill="E2EFD9" w:themeFill="accent6" w:themeFillTint="33"/>
            <w:vAlign w:val="center"/>
          </w:tcPr>
          <w:bookmarkEnd w:id="64"/>
          <w:p w14:paraId="2C8374DB" w14:textId="77777777" w:rsidR="00055967" w:rsidRPr="001E00D6" w:rsidRDefault="00055967">
            <w:pPr>
              <w:jc w:val="left"/>
            </w:pPr>
            <w:r w:rsidRPr="001E00D6">
              <w:t>Modul</w:t>
            </w:r>
          </w:p>
        </w:tc>
        <w:tc>
          <w:tcPr>
            <w:tcW w:w="6379" w:type="dxa"/>
            <w:vAlign w:val="center"/>
          </w:tcPr>
          <w:p w14:paraId="4A26D372" w14:textId="02786ACB" w:rsidR="00055967" w:rsidRPr="001E00D6" w:rsidRDefault="7F4BBD12" w:rsidP="78165CDD">
            <w:pPr>
              <w:jc w:val="left"/>
              <w:rPr>
                <w:rFonts w:cs="Calibri"/>
                <w:sz w:val="22"/>
              </w:rPr>
            </w:pPr>
            <w:r w:rsidRPr="78165CDD">
              <w:rPr>
                <w:szCs w:val="20"/>
              </w:rPr>
              <w:t>Qualitäts-, Organisations- und Changemanagement</w:t>
            </w:r>
          </w:p>
        </w:tc>
      </w:tr>
      <w:tr w:rsidR="00055967" w:rsidRPr="001E00D6" w14:paraId="5D2318E5" w14:textId="77777777" w:rsidTr="41536CD1">
        <w:trPr>
          <w:trHeight w:val="284"/>
        </w:trPr>
        <w:tc>
          <w:tcPr>
            <w:tcW w:w="2972" w:type="dxa"/>
            <w:tcBorders>
              <w:bottom w:val="single" w:sz="4" w:space="0" w:color="auto"/>
            </w:tcBorders>
            <w:shd w:val="clear" w:color="auto" w:fill="E2EFD9" w:themeFill="accent6" w:themeFillTint="33"/>
            <w:vAlign w:val="center"/>
          </w:tcPr>
          <w:p w14:paraId="3360080F" w14:textId="77777777" w:rsidR="00055967" w:rsidRPr="009456F0" w:rsidRDefault="00055967">
            <w:pPr>
              <w:jc w:val="left"/>
            </w:pPr>
            <w:r w:rsidRPr="009456F0">
              <w:t>Thema</w:t>
            </w:r>
          </w:p>
        </w:tc>
        <w:tc>
          <w:tcPr>
            <w:tcW w:w="6379" w:type="dxa"/>
            <w:vAlign w:val="center"/>
          </w:tcPr>
          <w:p w14:paraId="0621E38C" w14:textId="77777777" w:rsidR="00055967" w:rsidRPr="001E00D6" w:rsidRDefault="00055967">
            <w:pPr>
              <w:jc w:val="left"/>
            </w:pPr>
            <w:r w:rsidRPr="006B0F12">
              <w:t>Schul-, Abteilungs-, Qualitäts- und Changemanagement</w:t>
            </w:r>
          </w:p>
        </w:tc>
      </w:tr>
      <w:tr w:rsidR="00055967" w:rsidRPr="001E00D6" w14:paraId="476E249F" w14:textId="77777777" w:rsidTr="41536CD1">
        <w:trPr>
          <w:trHeight w:val="284"/>
        </w:trPr>
        <w:tc>
          <w:tcPr>
            <w:tcW w:w="2972" w:type="dxa"/>
            <w:tcBorders>
              <w:bottom w:val="single" w:sz="4" w:space="0" w:color="auto"/>
            </w:tcBorders>
            <w:shd w:val="clear" w:color="auto" w:fill="E2EFD9" w:themeFill="accent6" w:themeFillTint="33"/>
            <w:vAlign w:val="center"/>
          </w:tcPr>
          <w:p w14:paraId="267EFB62" w14:textId="77777777" w:rsidR="00055967" w:rsidRPr="009456F0" w:rsidRDefault="00055967">
            <w:pPr>
              <w:jc w:val="left"/>
            </w:pPr>
            <w:r>
              <w:t>LV-Angebot</w:t>
            </w:r>
          </w:p>
        </w:tc>
        <w:tc>
          <w:tcPr>
            <w:tcW w:w="6379" w:type="dxa"/>
            <w:shd w:val="clear" w:color="auto" w:fill="FFFFFF" w:themeFill="background1"/>
            <w:vAlign w:val="center"/>
          </w:tcPr>
          <w:p w14:paraId="707EB18B" w14:textId="29149364" w:rsidR="00055967" w:rsidRPr="001E00D6" w:rsidRDefault="00055967">
            <w:pPr>
              <w:jc w:val="left"/>
            </w:pPr>
            <w:r>
              <w:t>3.</w:t>
            </w:r>
            <w:r w:rsidR="007F3160">
              <w:t>-</w:t>
            </w:r>
            <w:r>
              <w:t>7. Semester</w:t>
            </w:r>
          </w:p>
        </w:tc>
      </w:tr>
      <w:tr w:rsidR="00055967" w:rsidRPr="001E00D6" w14:paraId="4D5DC7C9" w14:textId="77777777" w:rsidTr="41536CD1">
        <w:trPr>
          <w:trHeight w:val="284"/>
        </w:trPr>
        <w:tc>
          <w:tcPr>
            <w:tcW w:w="2972" w:type="dxa"/>
            <w:tcBorders>
              <w:bottom w:val="single" w:sz="4" w:space="0" w:color="auto"/>
            </w:tcBorders>
            <w:shd w:val="clear" w:color="auto" w:fill="E2EFD9" w:themeFill="accent6" w:themeFillTint="33"/>
            <w:vAlign w:val="center"/>
          </w:tcPr>
          <w:p w14:paraId="677FBCCE" w14:textId="77777777" w:rsidR="00055967" w:rsidRPr="009456F0" w:rsidRDefault="00055967">
            <w:pPr>
              <w:jc w:val="left"/>
            </w:pPr>
            <w:r w:rsidRPr="009456F0">
              <w:t xml:space="preserve">Modulart </w:t>
            </w:r>
          </w:p>
        </w:tc>
        <w:tc>
          <w:tcPr>
            <w:tcW w:w="6379" w:type="dxa"/>
            <w:vAlign w:val="center"/>
          </w:tcPr>
          <w:p w14:paraId="2A7B0AE5" w14:textId="77777777" w:rsidR="00055967" w:rsidRPr="001E00D6" w:rsidRDefault="00055967">
            <w:pPr>
              <w:tabs>
                <w:tab w:val="decimal" w:pos="293"/>
              </w:tabs>
              <w:jc w:val="left"/>
            </w:pPr>
            <w:r>
              <w:t>Pflicht</w:t>
            </w:r>
          </w:p>
        </w:tc>
      </w:tr>
      <w:tr w:rsidR="00055967" w:rsidRPr="005C22FC" w14:paraId="17EA8E91" w14:textId="77777777" w:rsidTr="41536CD1">
        <w:trPr>
          <w:trHeight w:val="284"/>
        </w:trPr>
        <w:tc>
          <w:tcPr>
            <w:tcW w:w="2972" w:type="dxa"/>
            <w:tcBorders>
              <w:bottom w:val="single" w:sz="4" w:space="0" w:color="auto"/>
            </w:tcBorders>
            <w:shd w:val="clear" w:color="auto" w:fill="E2EFD9" w:themeFill="accent6" w:themeFillTint="33"/>
            <w:vAlign w:val="center"/>
          </w:tcPr>
          <w:p w14:paraId="21C646A2" w14:textId="77777777" w:rsidR="00055967" w:rsidRPr="005C22FC" w:rsidRDefault="00055967">
            <w:pPr>
              <w:jc w:val="left"/>
            </w:pPr>
            <w:r w:rsidRPr="005C22FC">
              <w:t xml:space="preserve">Studienübergreifendes Modul </w:t>
            </w:r>
          </w:p>
        </w:tc>
        <w:tc>
          <w:tcPr>
            <w:tcW w:w="6379" w:type="dxa"/>
            <w:vAlign w:val="center"/>
          </w:tcPr>
          <w:p w14:paraId="4E907BCF" w14:textId="77777777" w:rsidR="00055967" w:rsidRPr="005C22FC" w:rsidRDefault="00055967">
            <w:pPr>
              <w:jc w:val="left"/>
            </w:pPr>
            <w:r>
              <w:t>Nein</w:t>
            </w:r>
          </w:p>
        </w:tc>
      </w:tr>
      <w:tr w:rsidR="00055967" w:rsidRPr="00133040" w14:paraId="2E0E0337" w14:textId="77777777" w:rsidTr="41536CD1">
        <w:trPr>
          <w:trHeight w:val="284"/>
        </w:trPr>
        <w:tc>
          <w:tcPr>
            <w:tcW w:w="2972" w:type="dxa"/>
            <w:tcBorders>
              <w:bottom w:val="single" w:sz="4" w:space="0" w:color="auto"/>
            </w:tcBorders>
            <w:shd w:val="clear" w:color="auto" w:fill="E2EFD9" w:themeFill="accent6" w:themeFillTint="33"/>
            <w:vAlign w:val="center"/>
          </w:tcPr>
          <w:p w14:paraId="1C6C0667" w14:textId="77777777" w:rsidR="00055967" w:rsidRPr="00BE7901" w:rsidRDefault="00055967">
            <w:pPr>
              <w:jc w:val="left"/>
              <w:rPr>
                <w:lang w:val="en-US"/>
              </w:rPr>
            </w:pPr>
            <w:r w:rsidRPr="00BE7901">
              <w:rPr>
                <w:lang w:val="en-US"/>
              </w:rPr>
              <w:t xml:space="preserve">ECTS-AP </w:t>
            </w:r>
          </w:p>
        </w:tc>
        <w:tc>
          <w:tcPr>
            <w:tcW w:w="6379" w:type="dxa"/>
            <w:vAlign w:val="center"/>
          </w:tcPr>
          <w:p w14:paraId="773E59F5" w14:textId="77777777" w:rsidR="00055967" w:rsidRPr="00BE7901" w:rsidRDefault="00055967">
            <w:pPr>
              <w:jc w:val="left"/>
              <w:rPr>
                <w:lang w:val="en-US"/>
              </w:rPr>
            </w:pPr>
            <w:r>
              <w:rPr>
                <w:lang w:val="en-US"/>
              </w:rPr>
              <w:t>10,00</w:t>
            </w:r>
          </w:p>
        </w:tc>
      </w:tr>
      <w:tr w:rsidR="00055967" w:rsidRPr="001E00D6" w14:paraId="242CB232" w14:textId="77777777" w:rsidTr="41536CD1">
        <w:trPr>
          <w:trHeight w:val="284"/>
        </w:trPr>
        <w:tc>
          <w:tcPr>
            <w:tcW w:w="2972" w:type="dxa"/>
            <w:tcBorders>
              <w:bottom w:val="single" w:sz="4" w:space="0" w:color="auto"/>
            </w:tcBorders>
            <w:shd w:val="clear" w:color="auto" w:fill="E2EFD9" w:themeFill="accent6" w:themeFillTint="33"/>
            <w:vAlign w:val="center"/>
          </w:tcPr>
          <w:p w14:paraId="6A9E2E84" w14:textId="77777777" w:rsidR="00055967" w:rsidRPr="001E00D6" w:rsidRDefault="00055967">
            <w:pPr>
              <w:jc w:val="left"/>
            </w:pPr>
            <w:r>
              <w:t>SWS</w:t>
            </w:r>
            <w:r w:rsidRPr="001E00D6">
              <w:t xml:space="preserve"> (zu 45 Min.)</w:t>
            </w:r>
          </w:p>
        </w:tc>
        <w:tc>
          <w:tcPr>
            <w:tcW w:w="6379" w:type="dxa"/>
            <w:vAlign w:val="center"/>
          </w:tcPr>
          <w:p w14:paraId="516B807A" w14:textId="3982269B" w:rsidR="00055967" w:rsidRPr="001E00D6" w:rsidRDefault="00055967">
            <w:pPr>
              <w:jc w:val="left"/>
            </w:pPr>
            <w:r>
              <w:t>7,</w:t>
            </w:r>
            <w:r w:rsidR="34F47FD6">
              <w:t>00</w:t>
            </w:r>
          </w:p>
        </w:tc>
      </w:tr>
      <w:tr w:rsidR="00055967" w:rsidRPr="001E00D6" w14:paraId="3F5279CB" w14:textId="77777777" w:rsidTr="41536CD1">
        <w:trPr>
          <w:trHeight w:val="284"/>
        </w:trPr>
        <w:tc>
          <w:tcPr>
            <w:tcW w:w="2972" w:type="dxa"/>
            <w:tcBorders>
              <w:bottom w:val="single" w:sz="4" w:space="0" w:color="auto"/>
            </w:tcBorders>
            <w:shd w:val="clear" w:color="auto" w:fill="E2EFD9" w:themeFill="accent6" w:themeFillTint="33"/>
            <w:vAlign w:val="center"/>
          </w:tcPr>
          <w:p w14:paraId="61BCF4E4" w14:textId="77777777" w:rsidR="00055967" w:rsidRPr="001E00D6" w:rsidRDefault="00055967">
            <w:pPr>
              <w:jc w:val="left"/>
            </w:pPr>
            <w:r w:rsidRPr="001E00D6">
              <w:t>bStd (zu 60 Min.)</w:t>
            </w:r>
          </w:p>
        </w:tc>
        <w:tc>
          <w:tcPr>
            <w:tcW w:w="6379" w:type="dxa"/>
            <w:vAlign w:val="center"/>
          </w:tcPr>
          <w:p w14:paraId="290BA8AB" w14:textId="77B25DF1" w:rsidR="00055967" w:rsidRPr="001E00D6" w:rsidRDefault="15A770A7" w:rsidP="78165CDD">
            <w:pPr>
              <w:jc w:val="left"/>
            </w:pPr>
            <w:r>
              <w:t>78,7</w:t>
            </w:r>
            <w:r w:rsidR="5CACFF62">
              <w:t>5</w:t>
            </w:r>
          </w:p>
        </w:tc>
      </w:tr>
      <w:tr w:rsidR="00055967" w:rsidRPr="001E00D6" w14:paraId="4695CF4E" w14:textId="77777777" w:rsidTr="41536CD1">
        <w:trPr>
          <w:trHeight w:val="284"/>
        </w:trPr>
        <w:tc>
          <w:tcPr>
            <w:tcW w:w="2972" w:type="dxa"/>
            <w:tcBorders>
              <w:bottom w:val="single" w:sz="4" w:space="0" w:color="auto"/>
            </w:tcBorders>
            <w:shd w:val="clear" w:color="auto" w:fill="E2EFD9" w:themeFill="accent6" w:themeFillTint="33"/>
            <w:vAlign w:val="center"/>
          </w:tcPr>
          <w:p w14:paraId="5A173A22" w14:textId="77777777" w:rsidR="00055967" w:rsidRPr="001E00D6" w:rsidRDefault="00055967">
            <w:pPr>
              <w:jc w:val="left"/>
            </w:pPr>
            <w:r w:rsidRPr="001E00D6">
              <w:t>uStd (zu 60 Min.)</w:t>
            </w:r>
          </w:p>
        </w:tc>
        <w:tc>
          <w:tcPr>
            <w:tcW w:w="6379" w:type="dxa"/>
            <w:vAlign w:val="center"/>
          </w:tcPr>
          <w:p w14:paraId="481E1EF1" w14:textId="3892858A" w:rsidR="00055967" w:rsidRPr="001E00D6" w:rsidRDefault="4CAA22C5" w:rsidP="78165CDD">
            <w:pPr>
              <w:jc w:val="left"/>
            </w:pPr>
            <w:r>
              <w:t>171,2</w:t>
            </w:r>
            <w:r w:rsidR="08933C4D">
              <w:t>5</w:t>
            </w:r>
          </w:p>
        </w:tc>
      </w:tr>
      <w:tr w:rsidR="00055967" w:rsidRPr="001E00D6" w14:paraId="0971C883" w14:textId="77777777" w:rsidTr="41536CD1">
        <w:trPr>
          <w:trHeight w:val="284"/>
        </w:trPr>
        <w:tc>
          <w:tcPr>
            <w:tcW w:w="2972" w:type="dxa"/>
            <w:tcBorders>
              <w:bottom w:val="single" w:sz="4" w:space="0" w:color="auto"/>
            </w:tcBorders>
            <w:shd w:val="clear" w:color="auto" w:fill="E2EFD9" w:themeFill="accent6" w:themeFillTint="33"/>
            <w:vAlign w:val="center"/>
          </w:tcPr>
          <w:p w14:paraId="7C3EAF4F" w14:textId="77777777" w:rsidR="00055967" w:rsidRPr="001E00D6" w:rsidRDefault="00055967">
            <w:pPr>
              <w:jc w:val="left"/>
            </w:pPr>
            <w:r w:rsidRPr="001E00D6">
              <w:t>Summe Std (zu 60 Min.)</w:t>
            </w:r>
          </w:p>
        </w:tc>
        <w:tc>
          <w:tcPr>
            <w:tcW w:w="6379" w:type="dxa"/>
            <w:vAlign w:val="center"/>
          </w:tcPr>
          <w:p w14:paraId="0BD870F3" w14:textId="77777777" w:rsidR="00055967" w:rsidRPr="001E00D6" w:rsidRDefault="00055967">
            <w:pPr>
              <w:jc w:val="left"/>
            </w:pPr>
            <w:r>
              <w:t>250,00</w:t>
            </w:r>
          </w:p>
        </w:tc>
      </w:tr>
      <w:tr w:rsidR="00055967" w:rsidRPr="001E00D6" w14:paraId="295A1A41" w14:textId="77777777" w:rsidTr="41536CD1">
        <w:trPr>
          <w:trHeight w:val="284"/>
        </w:trPr>
        <w:tc>
          <w:tcPr>
            <w:tcW w:w="2972" w:type="dxa"/>
            <w:tcBorders>
              <w:bottom w:val="single" w:sz="4" w:space="0" w:color="auto"/>
            </w:tcBorders>
            <w:shd w:val="clear" w:color="auto" w:fill="E2EFD9" w:themeFill="accent6" w:themeFillTint="33"/>
            <w:vAlign w:val="center"/>
          </w:tcPr>
          <w:p w14:paraId="6D25FFD6" w14:textId="77777777" w:rsidR="00055967" w:rsidRPr="001E00D6" w:rsidRDefault="00055967">
            <w:pPr>
              <w:jc w:val="left"/>
            </w:pPr>
            <w:r>
              <w:t>Zugangsvoraus</w:t>
            </w:r>
            <w:r w:rsidRPr="001E00D6">
              <w:t>setzungen</w:t>
            </w:r>
          </w:p>
        </w:tc>
        <w:tc>
          <w:tcPr>
            <w:tcW w:w="6379" w:type="dxa"/>
            <w:vAlign w:val="center"/>
          </w:tcPr>
          <w:p w14:paraId="65D4A210" w14:textId="77777777" w:rsidR="00055967" w:rsidRPr="008F19D1" w:rsidRDefault="00055967">
            <w:pPr>
              <w:jc w:val="left"/>
            </w:pPr>
            <w:r>
              <w:t>Keine</w:t>
            </w:r>
          </w:p>
        </w:tc>
      </w:tr>
      <w:tr w:rsidR="00055967" w:rsidRPr="001E00D6" w14:paraId="1C01B57D" w14:textId="77777777" w:rsidTr="41536CD1">
        <w:trPr>
          <w:trHeight w:val="284"/>
        </w:trPr>
        <w:tc>
          <w:tcPr>
            <w:tcW w:w="2972" w:type="dxa"/>
            <w:tcBorders>
              <w:bottom w:val="single" w:sz="4" w:space="0" w:color="auto"/>
            </w:tcBorders>
            <w:shd w:val="clear" w:color="auto" w:fill="E2EFD9" w:themeFill="accent6" w:themeFillTint="33"/>
          </w:tcPr>
          <w:p w14:paraId="00ADEC4F" w14:textId="77777777" w:rsidR="00055967" w:rsidRPr="001E00D6" w:rsidRDefault="00055967">
            <w:pPr>
              <w:jc w:val="left"/>
            </w:pPr>
            <w:r>
              <w:t>Ziel</w:t>
            </w:r>
          </w:p>
        </w:tc>
        <w:tc>
          <w:tcPr>
            <w:tcW w:w="6379" w:type="dxa"/>
          </w:tcPr>
          <w:p w14:paraId="2B4F4B1F" w14:textId="4A43B93F" w:rsidR="00055967" w:rsidRPr="00E73306" w:rsidRDefault="00055967">
            <w:pPr>
              <w:jc w:val="left"/>
            </w:pPr>
            <w:r>
              <w:t>Die Führungspersonen vertiefen ihr Wissen zu aktuellen bildungspolitisch relevanten Leitungs- und Führungsthemen. Die kontinuierliche Anpassung des Bildungsangebots an die aktuellen und zukünftigen Qualifikationsbedarfe der Lernenden wird angeregt.</w:t>
            </w:r>
            <w:r w:rsidR="34D781C5">
              <w:t xml:space="preserve"> </w:t>
            </w:r>
            <w:r>
              <w:t xml:space="preserve">Zur Anwendung kommen Methoden und Instrumente zur Steuerung von Change- und Entwicklungsprozessen um die kontinuierliche Weiterentwicklung der Qualität der Organisation und der Unterrichtsgestaltung zu fördern. </w:t>
            </w:r>
          </w:p>
        </w:tc>
      </w:tr>
      <w:tr w:rsidR="00055967" w:rsidRPr="001E00D6" w14:paraId="5905EB06" w14:textId="77777777" w:rsidTr="41536CD1">
        <w:trPr>
          <w:trHeight w:val="284"/>
        </w:trPr>
        <w:tc>
          <w:tcPr>
            <w:tcW w:w="2972" w:type="dxa"/>
            <w:tcBorders>
              <w:bottom w:val="single" w:sz="4" w:space="0" w:color="auto"/>
            </w:tcBorders>
            <w:shd w:val="clear" w:color="auto" w:fill="E2EFD9" w:themeFill="accent6" w:themeFillTint="33"/>
          </w:tcPr>
          <w:p w14:paraId="089C377F" w14:textId="77777777" w:rsidR="00055967" w:rsidRPr="001E00D6" w:rsidRDefault="00055967">
            <w:pPr>
              <w:jc w:val="left"/>
            </w:pPr>
            <w:r w:rsidRPr="001E00D6">
              <w:t>Inhalt</w:t>
            </w:r>
          </w:p>
        </w:tc>
        <w:tc>
          <w:tcPr>
            <w:tcW w:w="6379" w:type="dxa"/>
          </w:tcPr>
          <w:p w14:paraId="6C09AC02" w14:textId="77777777" w:rsidR="00055967" w:rsidRDefault="00055967">
            <w:pPr>
              <w:jc w:val="left"/>
            </w:pPr>
            <w:r w:rsidRPr="008F19D1">
              <w:t>Innovative Bildungs</w:t>
            </w:r>
            <w:r>
              <w:t>projekte und -</w:t>
            </w:r>
            <w:r w:rsidRPr="008F19D1">
              <w:t>prozesse</w:t>
            </w:r>
            <w:r>
              <w:t xml:space="preserve"> mit dem Schwerpunkt auf Digitalisierung</w:t>
            </w:r>
            <w:r w:rsidRPr="008F19D1">
              <w:t>: aktuelle Themen und Konzepte</w:t>
            </w:r>
            <w:r>
              <w:t>,</w:t>
            </w:r>
            <w:r w:rsidRPr="008F19D1">
              <w:t xml:space="preserve"> Rahmenbedingungen, Modelle</w:t>
            </w:r>
            <w:r>
              <w:t xml:space="preserve"> und</w:t>
            </w:r>
            <w:r w:rsidRPr="008F19D1">
              <w:t xml:space="preserve"> Instrumente</w:t>
            </w:r>
          </w:p>
          <w:p w14:paraId="4A18B902" w14:textId="77777777" w:rsidR="00055967" w:rsidRDefault="00055967">
            <w:pPr>
              <w:jc w:val="left"/>
            </w:pPr>
            <w:r>
              <w:t xml:space="preserve">Aufgreifen bildungspolitischer Themen und Adaptieren für den eigenen Schulstandort </w:t>
            </w:r>
          </w:p>
          <w:p w14:paraId="317E4FBA" w14:textId="77777777" w:rsidR="00055967" w:rsidRDefault="00055967">
            <w:pPr>
              <w:jc w:val="left"/>
            </w:pPr>
            <w:r>
              <w:t>Aktuelle Methoden und Instrumente des Projekt- und Prozessmanagements zur Weiterentwicklung/Flexibilisierung der Organisation</w:t>
            </w:r>
          </w:p>
          <w:p w14:paraId="55C56FC8" w14:textId="77777777" w:rsidR="00055967" w:rsidRDefault="00055967">
            <w:pPr>
              <w:jc w:val="left"/>
            </w:pPr>
            <w:r>
              <w:t>Bearbeitung von Praxisbeispielen zur Steuerung von Schulentwicklung vor dem Hintergrund des Bildungsauftrags der Schule</w:t>
            </w:r>
          </w:p>
          <w:p w14:paraId="125E2400" w14:textId="77777777" w:rsidR="00055967" w:rsidRDefault="00055967">
            <w:pPr>
              <w:jc w:val="left"/>
            </w:pPr>
            <w:r>
              <w:t>Qualitätsrahmen für Schulen</w:t>
            </w:r>
          </w:p>
          <w:p w14:paraId="4097CD65" w14:textId="77777777" w:rsidR="00055967" w:rsidRDefault="00055967">
            <w:pPr>
              <w:jc w:val="left"/>
            </w:pPr>
            <w:r>
              <w:t>Ausgewählte schulartenspezifische betriebswirtschaftliche Themen/Fallarbeit und angewandtes Verwaltungsmanagement</w:t>
            </w:r>
          </w:p>
          <w:p w14:paraId="1AAF7AC7" w14:textId="77777777" w:rsidR="00055967" w:rsidRPr="001E00D6" w:rsidRDefault="00055967">
            <w:pPr>
              <w:jc w:val="left"/>
            </w:pPr>
            <w:r>
              <w:t>Methoden und Instrumente für Ziel-, Ressourcen- und Reflexionsarbeit</w:t>
            </w:r>
          </w:p>
        </w:tc>
      </w:tr>
      <w:tr w:rsidR="00055967" w:rsidRPr="001E00D6" w14:paraId="0D680839" w14:textId="77777777" w:rsidTr="41536CD1">
        <w:trPr>
          <w:trHeight w:val="284"/>
        </w:trPr>
        <w:tc>
          <w:tcPr>
            <w:tcW w:w="2972" w:type="dxa"/>
            <w:tcBorders>
              <w:bottom w:val="single" w:sz="4" w:space="0" w:color="auto"/>
            </w:tcBorders>
            <w:shd w:val="clear" w:color="auto" w:fill="E2EFD9" w:themeFill="accent6" w:themeFillTint="33"/>
          </w:tcPr>
          <w:p w14:paraId="52E91DAC" w14:textId="17F43A18" w:rsidR="00055967" w:rsidRPr="001E00D6" w:rsidRDefault="00055967">
            <w:pPr>
              <w:jc w:val="left"/>
            </w:pPr>
            <w:r>
              <w:t xml:space="preserve">Lernergebnisse, Kompetenzen </w:t>
            </w:r>
          </w:p>
          <w:p w14:paraId="10929998" w14:textId="0453FE0C" w:rsidR="00055967" w:rsidRPr="001E00D6" w:rsidRDefault="00055967" w:rsidP="78165CDD">
            <w:pPr>
              <w:jc w:val="left"/>
            </w:pPr>
          </w:p>
          <w:p w14:paraId="345E1317" w14:textId="59C886B4" w:rsidR="00055967" w:rsidRPr="001E00D6" w:rsidRDefault="00055967" w:rsidP="78165CDD">
            <w:pPr>
              <w:jc w:val="left"/>
            </w:pPr>
          </w:p>
          <w:p w14:paraId="36F7B510" w14:textId="6547C36F" w:rsidR="00055967" w:rsidRPr="001E00D6" w:rsidRDefault="00055967" w:rsidP="78165CDD">
            <w:pPr>
              <w:jc w:val="left"/>
            </w:pPr>
          </w:p>
          <w:p w14:paraId="77D92129" w14:textId="7D13767C" w:rsidR="00055967" w:rsidRPr="001E00D6" w:rsidRDefault="00055967" w:rsidP="78165CDD">
            <w:pPr>
              <w:jc w:val="left"/>
            </w:pPr>
          </w:p>
          <w:p w14:paraId="549BC9CC" w14:textId="7ACA5885" w:rsidR="00055967" w:rsidRPr="001E00D6" w:rsidRDefault="00055967" w:rsidP="78165CDD">
            <w:pPr>
              <w:jc w:val="left"/>
            </w:pPr>
          </w:p>
          <w:p w14:paraId="2C1113DA" w14:textId="6A056C70" w:rsidR="00055967" w:rsidRPr="001E00D6" w:rsidRDefault="00055967" w:rsidP="78165CDD">
            <w:pPr>
              <w:jc w:val="left"/>
            </w:pPr>
          </w:p>
          <w:p w14:paraId="2B8B0B1A" w14:textId="64E01EAB" w:rsidR="00055967" w:rsidRPr="001E00D6" w:rsidRDefault="00055967" w:rsidP="78165CDD">
            <w:pPr>
              <w:jc w:val="left"/>
            </w:pPr>
          </w:p>
          <w:p w14:paraId="2424BCB8" w14:textId="366B0418" w:rsidR="00055967" w:rsidRPr="001E00D6" w:rsidRDefault="00055967" w:rsidP="78165CDD">
            <w:pPr>
              <w:jc w:val="left"/>
            </w:pPr>
          </w:p>
          <w:p w14:paraId="192BA3F8" w14:textId="28341F4C" w:rsidR="00055967" w:rsidRPr="001E00D6" w:rsidRDefault="00055967" w:rsidP="78165CDD">
            <w:pPr>
              <w:jc w:val="left"/>
            </w:pPr>
          </w:p>
          <w:p w14:paraId="45CB57E4" w14:textId="2D83EA8C" w:rsidR="00055967" w:rsidRPr="001E00D6" w:rsidRDefault="00055967" w:rsidP="78165CDD">
            <w:pPr>
              <w:jc w:val="left"/>
            </w:pPr>
          </w:p>
          <w:p w14:paraId="3568CFE6" w14:textId="7A83268C" w:rsidR="00055967" w:rsidRPr="001E00D6" w:rsidRDefault="00055967" w:rsidP="78165CDD">
            <w:pPr>
              <w:jc w:val="left"/>
            </w:pPr>
          </w:p>
          <w:p w14:paraId="4E773D04" w14:textId="5FB28625" w:rsidR="00055967" w:rsidRPr="001E00D6" w:rsidRDefault="00055967" w:rsidP="78165CDD">
            <w:pPr>
              <w:jc w:val="left"/>
            </w:pPr>
          </w:p>
          <w:p w14:paraId="35AD2F46" w14:textId="3CE345DF" w:rsidR="00055967" w:rsidRPr="001E00D6" w:rsidRDefault="00055967" w:rsidP="78165CDD">
            <w:pPr>
              <w:jc w:val="left"/>
            </w:pPr>
          </w:p>
          <w:p w14:paraId="79609BE1" w14:textId="27BB0BC8" w:rsidR="00055967" w:rsidRPr="001E00D6" w:rsidRDefault="00055967" w:rsidP="78165CDD">
            <w:pPr>
              <w:jc w:val="left"/>
            </w:pPr>
          </w:p>
          <w:p w14:paraId="5EAC7355" w14:textId="383334EE" w:rsidR="00055967" w:rsidRPr="001E00D6" w:rsidRDefault="00055967" w:rsidP="78165CDD">
            <w:pPr>
              <w:jc w:val="left"/>
            </w:pPr>
          </w:p>
          <w:p w14:paraId="2001BA94" w14:textId="59115AB2" w:rsidR="00055967" w:rsidRPr="001E00D6" w:rsidRDefault="00055967" w:rsidP="78165CDD">
            <w:pPr>
              <w:jc w:val="left"/>
            </w:pPr>
          </w:p>
          <w:p w14:paraId="6AACE758" w14:textId="73DC3485" w:rsidR="00055967" w:rsidRPr="001E00D6" w:rsidRDefault="00055967" w:rsidP="78165CDD">
            <w:pPr>
              <w:jc w:val="left"/>
            </w:pPr>
          </w:p>
          <w:p w14:paraId="4591253B" w14:textId="2FFE0A83" w:rsidR="00055967" w:rsidRPr="001E00D6" w:rsidRDefault="00055967" w:rsidP="78165CDD">
            <w:pPr>
              <w:jc w:val="left"/>
            </w:pPr>
          </w:p>
          <w:p w14:paraId="2B5C2089" w14:textId="1A1F6569" w:rsidR="00055967" w:rsidRPr="001E00D6" w:rsidRDefault="00055967" w:rsidP="78165CDD">
            <w:pPr>
              <w:jc w:val="left"/>
            </w:pPr>
          </w:p>
          <w:p w14:paraId="134E0BD1" w14:textId="35FEBFA0" w:rsidR="00055967" w:rsidRPr="001E00D6" w:rsidRDefault="00055967" w:rsidP="78165CDD">
            <w:pPr>
              <w:jc w:val="left"/>
            </w:pPr>
          </w:p>
          <w:p w14:paraId="3DA5C835" w14:textId="058E5B12" w:rsidR="00055967" w:rsidRPr="001E00D6" w:rsidRDefault="586463ED">
            <w:pPr>
              <w:jc w:val="left"/>
            </w:pPr>
            <w:r>
              <w:t>Lernergebnisse, Kompetenzen</w:t>
            </w:r>
          </w:p>
          <w:p w14:paraId="53163100" w14:textId="5677ED83" w:rsidR="00055967" w:rsidRPr="001E00D6" w:rsidRDefault="00055967" w:rsidP="78165CDD">
            <w:pPr>
              <w:jc w:val="left"/>
            </w:pPr>
          </w:p>
        </w:tc>
        <w:tc>
          <w:tcPr>
            <w:tcW w:w="6379" w:type="dxa"/>
          </w:tcPr>
          <w:p w14:paraId="1562B574" w14:textId="77777777" w:rsidR="00055967" w:rsidRDefault="00055967">
            <w:pPr>
              <w:pStyle w:val="Aufzhlungszeichen"/>
              <w:numPr>
                <w:ilvl w:val="0"/>
                <w:numId w:val="0"/>
              </w:numPr>
            </w:pPr>
            <w:r>
              <w:lastRenderedPageBreak/>
              <w:t>Die Absolventinnen und Absolventen können</w:t>
            </w:r>
          </w:p>
          <w:p w14:paraId="06D7DE90" w14:textId="77777777" w:rsidR="00055967" w:rsidRDefault="00055967">
            <w:pPr>
              <w:pStyle w:val="Aufzhlungszeichen"/>
            </w:pPr>
            <w:r>
              <w:t>verschiedene Instrumente des Bildungsmonitorings verorten sowie ihre Chancen und Risiken in Bezug auf Schulentwicklung darlegen.</w:t>
            </w:r>
          </w:p>
          <w:p w14:paraId="2281EF5D" w14:textId="77777777" w:rsidR="00055967" w:rsidRPr="00B71B44" w:rsidRDefault="00055967">
            <w:pPr>
              <w:pStyle w:val="Aufzhlungszeichen"/>
              <w:spacing w:line="240" w:lineRule="auto"/>
              <w:rPr>
                <w:rFonts w:ascii="Times New Roman" w:eastAsia="Times New Roman" w:hAnsi="Times New Roman" w:cs="Times New Roman"/>
                <w:color w:val="auto"/>
              </w:rPr>
            </w:pPr>
            <w:r>
              <w:t xml:space="preserve">ein Bildungsangebot </w:t>
            </w:r>
            <w:r w:rsidRPr="78165CDD">
              <w:rPr>
                <w:rStyle w:val="fontstyle01"/>
              </w:rPr>
              <w:t>auf der Grundlage eines ausgewählten Planungsmodelles bis auf die Stufe eines schulautonomen Curriculums entwickeln</w:t>
            </w:r>
            <w:r>
              <w:t>.</w:t>
            </w:r>
          </w:p>
          <w:p w14:paraId="6DC88D56" w14:textId="77777777" w:rsidR="00055967" w:rsidRDefault="00055967">
            <w:pPr>
              <w:pStyle w:val="Aufzhlungszeichen"/>
            </w:pPr>
            <w:r>
              <w:t>literaturgestützt Stellung zu einer ausgewählten Frage im Kontext zu Bildungssteuerung und Bildungsinnovation beziehen.</w:t>
            </w:r>
          </w:p>
          <w:p w14:paraId="41E3122E" w14:textId="77777777" w:rsidR="00055967" w:rsidRDefault="00055967">
            <w:pPr>
              <w:pStyle w:val="Aufzhlungszeichen"/>
            </w:pPr>
            <w:r>
              <w:t>für eine systematische Qualitätssicherung und -entwicklung auf der Basis von Evidenzen und datengestützten Rückmeldungen sorgen.</w:t>
            </w:r>
          </w:p>
          <w:p w14:paraId="3F3D44F4" w14:textId="77777777" w:rsidR="00055967" w:rsidRDefault="00055967">
            <w:pPr>
              <w:pStyle w:val="Aufzhlungszeichen"/>
            </w:pPr>
            <w:r>
              <w:t>grundlegende Kenntnisse von Changemanagement erwerben,</w:t>
            </w:r>
          </w:p>
          <w:p w14:paraId="2C8B211B" w14:textId="77777777" w:rsidR="00055967" w:rsidRDefault="00055967">
            <w:pPr>
              <w:pStyle w:val="Aufzhlungszeichen"/>
            </w:pPr>
            <w:r>
              <w:t>die Wichtigkeit von kooperativer (Schul-)Entwicklung erkennen und Erfahrungen für Veränderungsprozesse nutzen.</w:t>
            </w:r>
          </w:p>
          <w:p w14:paraId="7081C1D4" w14:textId="77777777" w:rsidR="00055967" w:rsidRDefault="00055967">
            <w:pPr>
              <w:pStyle w:val="Aufzhlungszeichen"/>
            </w:pPr>
            <w:r>
              <w:lastRenderedPageBreak/>
              <w:t>Bestands- und Bedarfsanalysen zum Gegenstand der Kommunikation in der Bildungsregion und im Kollegium entwickeln.</w:t>
            </w:r>
          </w:p>
          <w:p w14:paraId="3CF5C49F" w14:textId="03E61770" w:rsidR="00055967" w:rsidRDefault="00055967">
            <w:pPr>
              <w:pStyle w:val="Aufzhlungszeichen"/>
            </w:pPr>
            <w:r>
              <w:t xml:space="preserve">aktuelle Methoden und Instrumente zur PE, OE und UE sowie für QM zur Entwicklung des eigenen Schulstandorts – auch unter Berücksichtigung von Gender und </w:t>
            </w:r>
            <w:r w:rsidR="15792173">
              <w:t xml:space="preserve">(Urban) </w:t>
            </w:r>
            <w:r>
              <w:t>Diversity – einsetzen.</w:t>
            </w:r>
          </w:p>
          <w:p w14:paraId="3B84E31A" w14:textId="77777777" w:rsidR="00055967" w:rsidRDefault="00055967">
            <w:pPr>
              <w:pStyle w:val="Aufzhlungszeichen"/>
            </w:pPr>
            <w:r>
              <w:t>Angebote zur Mitarbeit an Schulnetzwerken, nationalen und/oder internationalen Partnerschaften, Kooperationen, Prozessbegleitungen zu schulentwicklungsrelevanten Themen setzen.</w:t>
            </w:r>
          </w:p>
          <w:p w14:paraId="74092007" w14:textId="77777777" w:rsidR="00055967" w:rsidRDefault="00055967">
            <w:pPr>
              <w:pStyle w:val="Aufzhlungszeichen"/>
            </w:pPr>
            <w:r>
              <w:t>gemeinsam mit dem Kollegium wesentliche Entwicklungen im schulrelevanten Umfeld identifizieren.</w:t>
            </w:r>
          </w:p>
          <w:p w14:paraId="1D1EA69B" w14:textId="501C501F" w:rsidR="00055967" w:rsidRDefault="00055967">
            <w:pPr>
              <w:pStyle w:val="Aufzhlungszeichen"/>
            </w:pPr>
            <w:r>
              <w:t>die Zusammenarbeit mit Bildungseinrichtungen, regionalen Vereinen, relevanten Akteurinnen und Akteuren wie z. B. aus der Wirtschaft, sozialen Einrichtungen, Expertinnen</w:t>
            </w:r>
            <w:r w:rsidR="46ADC283">
              <w:t>- und Experten</w:t>
            </w:r>
            <w:r>
              <w:t>organisationen etc. auch auf internationaler Ebene fördern und nutzen.</w:t>
            </w:r>
          </w:p>
          <w:p w14:paraId="3BEA37BD" w14:textId="77777777" w:rsidR="00055967" w:rsidRDefault="00055967">
            <w:pPr>
              <w:pStyle w:val="Aufzhlungszeichen"/>
            </w:pPr>
            <w:r w:rsidRPr="78165CDD">
              <w:t>Öffentlichkeitsarbeit auf unterschiedlichen Kanälen initiieren und organisieren.</w:t>
            </w:r>
          </w:p>
          <w:p w14:paraId="236926AD" w14:textId="09AA066D" w:rsidR="00055967" w:rsidRDefault="00055967">
            <w:pPr>
              <w:pStyle w:val="Aufzhlungszeichen"/>
            </w:pPr>
            <w:r>
              <w:t>Strategien entwickeln, um gemeinsam mit dem Kollegium und gegebenenfalls Schulpartner</w:t>
            </w:r>
            <w:r w:rsidR="46ADC283">
              <w:t>*</w:t>
            </w:r>
            <w:r>
              <w:t>innen Leitlinien z. B. für die Umsetzung des Lehrplans, für interdisziplinäre Schwerpunkte, für Klassen- und Gruppenbildungen und -größen, für Unterrichtsformen und -methoden, für den Einsatz von Verfahren zur pädagogischen Diagnostik sowie für die Organisation des Unterrichts zu erstellen.</w:t>
            </w:r>
          </w:p>
          <w:p w14:paraId="13FD8C99" w14:textId="77777777" w:rsidR="00055967" w:rsidRPr="00025640" w:rsidRDefault="00055967">
            <w:pPr>
              <w:pStyle w:val="Aufzhlungszeichen"/>
            </w:pPr>
            <w:r>
              <w:t>einen Organisationsplan, in dem Aufgaben, Erwartungen und Funktionen von Personen erfasst sind, erstellen und transparent kommunizieren.</w:t>
            </w:r>
          </w:p>
          <w:p w14:paraId="01078395" w14:textId="77777777" w:rsidR="00055967" w:rsidRDefault="00055967">
            <w:pPr>
              <w:pStyle w:val="Aufzhlungszeichen"/>
            </w:pPr>
            <w:r>
              <w:t>Abläufe des Schulalltags festlegen und Verantwortungen von Personen in Schlüsselpositionen benennen und kommunizieren.</w:t>
            </w:r>
          </w:p>
          <w:p w14:paraId="184F8EDF" w14:textId="77777777" w:rsidR="00055967" w:rsidRDefault="00055967">
            <w:pPr>
              <w:pStyle w:val="Aufzhlungszeichen"/>
            </w:pPr>
            <w:r>
              <w:t>die Bewirtschaftung und Kontrolle finanzieller Ressourcen ökonomisch und nachhaltig durchführen.</w:t>
            </w:r>
          </w:p>
          <w:p w14:paraId="3F28CD24" w14:textId="77777777" w:rsidR="00055967" w:rsidRDefault="00055967">
            <w:pPr>
              <w:pStyle w:val="Aufzhlungszeichen"/>
            </w:pPr>
            <w:r>
              <w:t>Ideen für die Nutzung von Gebäuden und Ausstattung beschreiben.</w:t>
            </w:r>
          </w:p>
          <w:p w14:paraId="1B52B20A" w14:textId="77777777" w:rsidR="00055967" w:rsidRDefault="00055967">
            <w:pPr>
              <w:pStyle w:val="Aufzhlungszeichen"/>
            </w:pPr>
            <w:r>
              <w:t>im Rahmen der rechtlichen Möglichkeiten zusätzliche Mittel, etwa durch Sponsoring oder Fundraising, beschaffen.</w:t>
            </w:r>
          </w:p>
          <w:p w14:paraId="4E84DE3B" w14:textId="77777777" w:rsidR="00055967" w:rsidRDefault="00055967">
            <w:pPr>
              <w:pStyle w:val="Aufzhlungszeichen"/>
            </w:pPr>
            <w:r>
              <w:t>verschiedene Möglichkeiten von Fallbearbeitungen nutzen.</w:t>
            </w:r>
          </w:p>
          <w:p w14:paraId="5A4E6AE7" w14:textId="5CA00D50" w:rsidR="00055967" w:rsidRPr="00E73306" w:rsidRDefault="00055967">
            <w:pPr>
              <w:pStyle w:val="Aufzhlungszeichen"/>
            </w:pPr>
            <w:r>
              <w:t>ihre Rolle als Organisationsentwickler</w:t>
            </w:r>
            <w:r w:rsidR="31489D99">
              <w:t>*</w:t>
            </w:r>
            <w:r>
              <w:t>in und Qualitätsmanager</w:t>
            </w:r>
            <w:r w:rsidR="1B9F1814">
              <w:t>*</w:t>
            </w:r>
            <w:r>
              <w:t xml:space="preserve">in auch im Austausch mit anderen kritisch reflektieren. </w:t>
            </w:r>
          </w:p>
        </w:tc>
      </w:tr>
      <w:tr w:rsidR="00055967" w:rsidRPr="001E00D6" w14:paraId="43C323AC" w14:textId="77777777" w:rsidTr="41536CD1">
        <w:trPr>
          <w:trHeight w:val="284"/>
        </w:trPr>
        <w:tc>
          <w:tcPr>
            <w:tcW w:w="2972" w:type="dxa"/>
            <w:tcBorders>
              <w:bottom w:val="single" w:sz="4" w:space="0" w:color="auto"/>
            </w:tcBorders>
            <w:shd w:val="clear" w:color="auto" w:fill="E2EFD9" w:themeFill="accent6" w:themeFillTint="33"/>
          </w:tcPr>
          <w:p w14:paraId="6B102030" w14:textId="77777777" w:rsidR="00055967" w:rsidRPr="001E00D6" w:rsidRDefault="00055967">
            <w:pPr>
              <w:jc w:val="left"/>
            </w:pPr>
            <w:r w:rsidRPr="001E00D6">
              <w:lastRenderedPageBreak/>
              <w:t>Lehr- und Lernmethoden</w:t>
            </w:r>
          </w:p>
        </w:tc>
        <w:tc>
          <w:tcPr>
            <w:tcW w:w="6379" w:type="dxa"/>
          </w:tcPr>
          <w:p w14:paraId="64AFB517"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20EF8A69" w14:textId="77777777" w:rsidTr="41536CD1">
        <w:trPr>
          <w:trHeight w:val="284"/>
        </w:trPr>
        <w:tc>
          <w:tcPr>
            <w:tcW w:w="2972" w:type="dxa"/>
            <w:tcBorders>
              <w:bottom w:val="single" w:sz="4" w:space="0" w:color="auto"/>
            </w:tcBorders>
            <w:shd w:val="clear" w:color="auto" w:fill="E2EFD9" w:themeFill="accent6" w:themeFillTint="33"/>
          </w:tcPr>
          <w:p w14:paraId="303C620A" w14:textId="77777777" w:rsidR="00055967" w:rsidRPr="001E00D6" w:rsidRDefault="00055967">
            <w:pPr>
              <w:jc w:val="left"/>
            </w:pPr>
            <w:r w:rsidRPr="001E00D6">
              <w:t>Leistungsnachweis</w:t>
            </w:r>
            <w:r>
              <w:t xml:space="preserve"> </w:t>
            </w:r>
          </w:p>
        </w:tc>
        <w:tc>
          <w:tcPr>
            <w:tcW w:w="6379" w:type="dxa"/>
          </w:tcPr>
          <w:p w14:paraId="1789EA55" w14:textId="77777777" w:rsidR="00055967" w:rsidRPr="001E00D6" w:rsidRDefault="00055967">
            <w:pPr>
              <w:jc w:val="left"/>
            </w:pPr>
            <w:r>
              <w:t xml:space="preserve">Positive Beurteilung der prüfungsimmanenten Lehrveranstaltungen </w:t>
            </w:r>
          </w:p>
        </w:tc>
      </w:tr>
      <w:tr w:rsidR="00055967" w:rsidRPr="001E00D6" w14:paraId="33E32077" w14:textId="77777777" w:rsidTr="41536CD1">
        <w:trPr>
          <w:trHeight w:val="284"/>
        </w:trPr>
        <w:tc>
          <w:tcPr>
            <w:tcW w:w="2972" w:type="dxa"/>
            <w:tcBorders>
              <w:bottom w:val="single" w:sz="4" w:space="0" w:color="auto"/>
            </w:tcBorders>
            <w:shd w:val="clear" w:color="auto" w:fill="E2EFD9" w:themeFill="accent6" w:themeFillTint="33"/>
          </w:tcPr>
          <w:p w14:paraId="209D9538" w14:textId="77777777" w:rsidR="00055967" w:rsidRPr="001E00D6" w:rsidRDefault="00055967">
            <w:pPr>
              <w:jc w:val="left"/>
            </w:pPr>
            <w:r w:rsidRPr="001E00D6">
              <w:t>Sprache</w:t>
            </w:r>
          </w:p>
        </w:tc>
        <w:tc>
          <w:tcPr>
            <w:tcW w:w="6379" w:type="dxa"/>
          </w:tcPr>
          <w:p w14:paraId="58724C3A" w14:textId="77777777" w:rsidR="00055967" w:rsidRPr="001E00D6" w:rsidRDefault="00055967">
            <w:pPr>
              <w:jc w:val="left"/>
            </w:pPr>
            <w:r>
              <w:t>Deutsch</w:t>
            </w:r>
          </w:p>
        </w:tc>
      </w:tr>
    </w:tbl>
    <w:p w14:paraId="2B615571" w14:textId="77777777" w:rsidR="00055967" w:rsidRDefault="00055967" w:rsidP="00055967"/>
    <w:p w14:paraId="50178C38" w14:textId="77777777" w:rsidR="00055967" w:rsidRDefault="00055967" w:rsidP="00055967"/>
    <w:p w14:paraId="326B14B7" w14:textId="74F7C1C7" w:rsidR="00055967" w:rsidRPr="00DF2D9A" w:rsidRDefault="00055967" w:rsidP="00055967">
      <w:pPr>
        <w:pStyle w:val="berschrift3"/>
        <w:pageBreakBefore/>
      </w:pPr>
      <w:bookmarkStart w:id="65" w:name="_Ref110418155"/>
      <w:bookmarkStart w:id="66" w:name="_Ref110418165"/>
      <w:bookmarkStart w:id="67" w:name="_Ref110418169"/>
      <w:bookmarkStart w:id="68" w:name="_Toc159254354"/>
      <w:r>
        <w:lastRenderedPageBreak/>
        <w:t xml:space="preserve">Modul 9 Good Practice </w:t>
      </w:r>
      <w:r w:rsidR="0C24998B">
        <w:t>Leadership</w:t>
      </w:r>
      <w:bookmarkEnd w:id="65"/>
      <w:bookmarkEnd w:id="66"/>
      <w:bookmarkEnd w:id="67"/>
      <w:bookmarkEnd w:id="68"/>
    </w:p>
    <w:tbl>
      <w:tblPr>
        <w:tblStyle w:val="TableGrid0"/>
        <w:tblW w:w="9351" w:type="dxa"/>
        <w:tblLayout w:type="fixed"/>
        <w:tblLook w:val="04A0" w:firstRow="1" w:lastRow="0" w:firstColumn="1" w:lastColumn="0" w:noHBand="0" w:noVBand="1"/>
      </w:tblPr>
      <w:tblGrid>
        <w:gridCol w:w="2972"/>
        <w:gridCol w:w="6379"/>
      </w:tblGrid>
      <w:tr w:rsidR="00055967" w:rsidRPr="001E00D6" w14:paraId="56B397B7" w14:textId="77777777" w:rsidTr="78165CDD">
        <w:trPr>
          <w:trHeight w:val="284"/>
        </w:trPr>
        <w:tc>
          <w:tcPr>
            <w:tcW w:w="2972" w:type="dxa"/>
            <w:tcBorders>
              <w:bottom w:val="single" w:sz="4" w:space="0" w:color="auto"/>
            </w:tcBorders>
            <w:shd w:val="clear" w:color="auto" w:fill="E2EFD9" w:themeFill="accent6" w:themeFillTint="33"/>
            <w:vAlign w:val="center"/>
          </w:tcPr>
          <w:p w14:paraId="51067830" w14:textId="77777777" w:rsidR="00055967" w:rsidRPr="001E00D6" w:rsidRDefault="00055967">
            <w:pPr>
              <w:jc w:val="left"/>
            </w:pPr>
            <w:r w:rsidRPr="001E00D6">
              <w:t>Modul</w:t>
            </w:r>
          </w:p>
        </w:tc>
        <w:tc>
          <w:tcPr>
            <w:tcW w:w="6379" w:type="dxa"/>
            <w:vAlign w:val="center"/>
          </w:tcPr>
          <w:p w14:paraId="003D9CC3" w14:textId="2E32CF89" w:rsidR="00055967" w:rsidRPr="001E00D6" w:rsidRDefault="00055967">
            <w:pPr>
              <w:jc w:val="left"/>
            </w:pPr>
            <w:r>
              <w:t xml:space="preserve">Good Practice </w:t>
            </w:r>
            <w:r w:rsidR="7FC549E4">
              <w:t>Leadership</w:t>
            </w:r>
          </w:p>
        </w:tc>
      </w:tr>
      <w:tr w:rsidR="00055967" w:rsidRPr="001E00D6" w14:paraId="1536E2BB" w14:textId="77777777" w:rsidTr="78165CDD">
        <w:trPr>
          <w:trHeight w:val="284"/>
        </w:trPr>
        <w:tc>
          <w:tcPr>
            <w:tcW w:w="2972" w:type="dxa"/>
            <w:tcBorders>
              <w:bottom w:val="single" w:sz="4" w:space="0" w:color="auto"/>
            </w:tcBorders>
            <w:shd w:val="clear" w:color="auto" w:fill="E2EFD9" w:themeFill="accent6" w:themeFillTint="33"/>
            <w:vAlign w:val="center"/>
          </w:tcPr>
          <w:p w14:paraId="42D02E22" w14:textId="77777777" w:rsidR="00055967" w:rsidRPr="009456F0" w:rsidRDefault="00055967">
            <w:pPr>
              <w:jc w:val="left"/>
            </w:pPr>
            <w:r w:rsidRPr="009456F0">
              <w:t>Thema</w:t>
            </w:r>
          </w:p>
        </w:tc>
        <w:tc>
          <w:tcPr>
            <w:tcW w:w="6379" w:type="dxa"/>
            <w:vAlign w:val="center"/>
          </w:tcPr>
          <w:p w14:paraId="4786B0BB" w14:textId="77777777" w:rsidR="00055967" w:rsidRPr="001E00D6" w:rsidRDefault="00055967">
            <w:pPr>
              <w:jc w:val="left"/>
            </w:pPr>
            <w:r>
              <w:t>Konkrete Umsetzung, Dokumentation und Veröffentlichung Good Practice-Erfahrungen in der Schulleitung</w:t>
            </w:r>
          </w:p>
        </w:tc>
      </w:tr>
      <w:tr w:rsidR="00055967" w:rsidRPr="001E00D6" w14:paraId="5D2F3DEA" w14:textId="77777777" w:rsidTr="78165CDD">
        <w:trPr>
          <w:trHeight w:val="284"/>
        </w:trPr>
        <w:tc>
          <w:tcPr>
            <w:tcW w:w="2972" w:type="dxa"/>
            <w:tcBorders>
              <w:bottom w:val="single" w:sz="4" w:space="0" w:color="auto"/>
            </w:tcBorders>
            <w:shd w:val="clear" w:color="auto" w:fill="E2EFD9" w:themeFill="accent6" w:themeFillTint="33"/>
            <w:vAlign w:val="center"/>
          </w:tcPr>
          <w:p w14:paraId="75A4EFE1" w14:textId="77777777" w:rsidR="00055967" w:rsidRPr="001B0153" w:rsidRDefault="00055967">
            <w:pPr>
              <w:jc w:val="left"/>
            </w:pPr>
            <w:r>
              <w:t>LV-Angebot</w:t>
            </w:r>
          </w:p>
        </w:tc>
        <w:tc>
          <w:tcPr>
            <w:tcW w:w="6379" w:type="dxa"/>
            <w:shd w:val="clear" w:color="auto" w:fill="FFFFFF" w:themeFill="background1"/>
            <w:vAlign w:val="center"/>
          </w:tcPr>
          <w:p w14:paraId="539383AC" w14:textId="5A093A25" w:rsidR="00055967" w:rsidRPr="001B0153" w:rsidRDefault="00055967">
            <w:pPr>
              <w:jc w:val="left"/>
            </w:pPr>
            <w:r w:rsidRPr="001B0153">
              <w:t>3.</w:t>
            </w:r>
            <w:r w:rsidR="007F3160">
              <w:t>-7</w:t>
            </w:r>
            <w:r w:rsidRPr="001B0153">
              <w:t>. Semester</w:t>
            </w:r>
          </w:p>
        </w:tc>
      </w:tr>
      <w:tr w:rsidR="00055967" w:rsidRPr="001E00D6" w14:paraId="2AF6BA24" w14:textId="77777777" w:rsidTr="78165CDD">
        <w:trPr>
          <w:trHeight w:val="284"/>
        </w:trPr>
        <w:tc>
          <w:tcPr>
            <w:tcW w:w="2972" w:type="dxa"/>
            <w:tcBorders>
              <w:bottom w:val="single" w:sz="4" w:space="0" w:color="auto"/>
            </w:tcBorders>
            <w:shd w:val="clear" w:color="auto" w:fill="E2EFD9" w:themeFill="accent6" w:themeFillTint="33"/>
            <w:vAlign w:val="center"/>
          </w:tcPr>
          <w:p w14:paraId="78673171" w14:textId="77777777" w:rsidR="00055967" w:rsidRPr="009456F0" w:rsidRDefault="00055967">
            <w:pPr>
              <w:jc w:val="left"/>
            </w:pPr>
            <w:r w:rsidRPr="009456F0">
              <w:t xml:space="preserve">Modulart </w:t>
            </w:r>
          </w:p>
        </w:tc>
        <w:tc>
          <w:tcPr>
            <w:tcW w:w="6379" w:type="dxa"/>
            <w:vAlign w:val="center"/>
          </w:tcPr>
          <w:p w14:paraId="29E0AA6C" w14:textId="77777777" w:rsidR="00055967" w:rsidRPr="001E00D6" w:rsidRDefault="00055967">
            <w:pPr>
              <w:jc w:val="left"/>
            </w:pPr>
            <w:r>
              <w:t xml:space="preserve">Pflicht </w:t>
            </w:r>
          </w:p>
        </w:tc>
      </w:tr>
      <w:tr w:rsidR="00055967" w:rsidRPr="005C22FC" w14:paraId="56F03D25" w14:textId="77777777" w:rsidTr="78165CDD">
        <w:trPr>
          <w:trHeight w:val="284"/>
        </w:trPr>
        <w:tc>
          <w:tcPr>
            <w:tcW w:w="2972" w:type="dxa"/>
            <w:tcBorders>
              <w:bottom w:val="single" w:sz="4" w:space="0" w:color="auto"/>
            </w:tcBorders>
            <w:shd w:val="clear" w:color="auto" w:fill="E2EFD9" w:themeFill="accent6" w:themeFillTint="33"/>
            <w:vAlign w:val="center"/>
          </w:tcPr>
          <w:p w14:paraId="564FC6CD" w14:textId="77777777" w:rsidR="00055967" w:rsidRPr="005C22FC" w:rsidRDefault="00055967">
            <w:pPr>
              <w:jc w:val="left"/>
            </w:pPr>
            <w:r w:rsidRPr="005C22FC">
              <w:t xml:space="preserve">Studienübergreifendes Modul </w:t>
            </w:r>
          </w:p>
        </w:tc>
        <w:tc>
          <w:tcPr>
            <w:tcW w:w="6379" w:type="dxa"/>
            <w:vAlign w:val="center"/>
          </w:tcPr>
          <w:p w14:paraId="4D8A8A80" w14:textId="77777777" w:rsidR="00055967" w:rsidRPr="005C22FC" w:rsidRDefault="00055967">
            <w:pPr>
              <w:jc w:val="left"/>
            </w:pPr>
            <w:r>
              <w:t>Nein</w:t>
            </w:r>
          </w:p>
        </w:tc>
      </w:tr>
      <w:tr w:rsidR="00055967" w:rsidRPr="00133040" w14:paraId="5F79AA31" w14:textId="77777777" w:rsidTr="78165CDD">
        <w:trPr>
          <w:trHeight w:val="284"/>
        </w:trPr>
        <w:tc>
          <w:tcPr>
            <w:tcW w:w="2972" w:type="dxa"/>
            <w:tcBorders>
              <w:bottom w:val="single" w:sz="4" w:space="0" w:color="auto"/>
            </w:tcBorders>
            <w:shd w:val="clear" w:color="auto" w:fill="E2EFD9" w:themeFill="accent6" w:themeFillTint="33"/>
            <w:vAlign w:val="center"/>
          </w:tcPr>
          <w:p w14:paraId="59669CD1" w14:textId="77777777" w:rsidR="00055967" w:rsidRPr="00BE7901" w:rsidRDefault="00055967">
            <w:pPr>
              <w:jc w:val="left"/>
              <w:rPr>
                <w:lang w:val="en-US"/>
              </w:rPr>
            </w:pPr>
            <w:r w:rsidRPr="00BE7901">
              <w:rPr>
                <w:lang w:val="en-US"/>
              </w:rPr>
              <w:t xml:space="preserve">ECTS-AP </w:t>
            </w:r>
          </w:p>
        </w:tc>
        <w:tc>
          <w:tcPr>
            <w:tcW w:w="6379" w:type="dxa"/>
            <w:vAlign w:val="center"/>
          </w:tcPr>
          <w:p w14:paraId="509AD8BD" w14:textId="77777777" w:rsidR="00055967" w:rsidRPr="00BE7901" w:rsidRDefault="00055967">
            <w:pPr>
              <w:jc w:val="left"/>
              <w:rPr>
                <w:lang w:val="en-US"/>
              </w:rPr>
            </w:pPr>
            <w:r>
              <w:rPr>
                <w:lang w:val="en-US"/>
              </w:rPr>
              <w:t>5,00</w:t>
            </w:r>
          </w:p>
        </w:tc>
      </w:tr>
      <w:tr w:rsidR="00055967" w:rsidRPr="001E00D6" w14:paraId="4C394183" w14:textId="77777777" w:rsidTr="78165CDD">
        <w:trPr>
          <w:trHeight w:val="284"/>
        </w:trPr>
        <w:tc>
          <w:tcPr>
            <w:tcW w:w="2972" w:type="dxa"/>
            <w:tcBorders>
              <w:bottom w:val="single" w:sz="4" w:space="0" w:color="auto"/>
            </w:tcBorders>
            <w:shd w:val="clear" w:color="auto" w:fill="E2EFD9" w:themeFill="accent6" w:themeFillTint="33"/>
            <w:vAlign w:val="center"/>
          </w:tcPr>
          <w:p w14:paraId="59830A58" w14:textId="77777777" w:rsidR="00055967" w:rsidRPr="001E00D6" w:rsidRDefault="00055967">
            <w:pPr>
              <w:jc w:val="left"/>
            </w:pPr>
            <w:r>
              <w:t>SWS</w:t>
            </w:r>
            <w:r w:rsidRPr="001E00D6">
              <w:t xml:space="preserve"> (zu 45 Min.)</w:t>
            </w:r>
          </w:p>
        </w:tc>
        <w:tc>
          <w:tcPr>
            <w:tcW w:w="6379" w:type="dxa"/>
            <w:vAlign w:val="center"/>
          </w:tcPr>
          <w:p w14:paraId="1330A511" w14:textId="50E4DA5F" w:rsidR="00055967" w:rsidRPr="001E00D6" w:rsidRDefault="00055967">
            <w:pPr>
              <w:jc w:val="left"/>
            </w:pPr>
            <w:r>
              <w:t>3,</w:t>
            </w:r>
            <w:r w:rsidR="4B14F076">
              <w:t>00</w:t>
            </w:r>
          </w:p>
        </w:tc>
      </w:tr>
      <w:tr w:rsidR="00055967" w:rsidRPr="001E00D6" w14:paraId="5505247C" w14:textId="77777777" w:rsidTr="78165CDD">
        <w:trPr>
          <w:trHeight w:val="284"/>
        </w:trPr>
        <w:tc>
          <w:tcPr>
            <w:tcW w:w="2972" w:type="dxa"/>
            <w:tcBorders>
              <w:bottom w:val="single" w:sz="4" w:space="0" w:color="auto"/>
            </w:tcBorders>
            <w:shd w:val="clear" w:color="auto" w:fill="E2EFD9" w:themeFill="accent6" w:themeFillTint="33"/>
            <w:vAlign w:val="center"/>
          </w:tcPr>
          <w:p w14:paraId="4B930B3E" w14:textId="77777777" w:rsidR="00055967" w:rsidRPr="001E00D6" w:rsidRDefault="00055967">
            <w:pPr>
              <w:jc w:val="left"/>
            </w:pPr>
            <w:r w:rsidRPr="001E00D6">
              <w:t>bStd (zu 60 Min.)</w:t>
            </w:r>
          </w:p>
        </w:tc>
        <w:tc>
          <w:tcPr>
            <w:tcW w:w="6379" w:type="dxa"/>
            <w:vAlign w:val="center"/>
          </w:tcPr>
          <w:p w14:paraId="63231C64" w14:textId="68EB1F3B" w:rsidR="00055967" w:rsidRPr="001E00D6" w:rsidRDefault="00F804F1">
            <w:pPr>
              <w:jc w:val="left"/>
            </w:pPr>
            <w:r>
              <w:t>33,75</w:t>
            </w:r>
          </w:p>
        </w:tc>
      </w:tr>
      <w:tr w:rsidR="00055967" w:rsidRPr="001E00D6" w14:paraId="1CF05B4F" w14:textId="77777777" w:rsidTr="78165CDD">
        <w:trPr>
          <w:trHeight w:val="284"/>
        </w:trPr>
        <w:tc>
          <w:tcPr>
            <w:tcW w:w="2972" w:type="dxa"/>
            <w:tcBorders>
              <w:bottom w:val="single" w:sz="4" w:space="0" w:color="auto"/>
            </w:tcBorders>
            <w:shd w:val="clear" w:color="auto" w:fill="E2EFD9" w:themeFill="accent6" w:themeFillTint="33"/>
            <w:vAlign w:val="center"/>
          </w:tcPr>
          <w:p w14:paraId="41558210" w14:textId="77777777" w:rsidR="00055967" w:rsidRPr="001E00D6" w:rsidRDefault="00055967">
            <w:pPr>
              <w:jc w:val="left"/>
            </w:pPr>
            <w:r w:rsidRPr="001E00D6">
              <w:t>uStd (zu 60 Min.)</w:t>
            </w:r>
          </w:p>
        </w:tc>
        <w:tc>
          <w:tcPr>
            <w:tcW w:w="6379" w:type="dxa"/>
            <w:vAlign w:val="center"/>
          </w:tcPr>
          <w:p w14:paraId="086B7190" w14:textId="3EC4675B" w:rsidR="00055967" w:rsidRPr="001E00D6" w:rsidRDefault="0E5872F2">
            <w:pPr>
              <w:jc w:val="left"/>
            </w:pPr>
            <w:r>
              <w:t>9</w:t>
            </w:r>
            <w:r w:rsidR="00F804F1">
              <w:t>1,25</w:t>
            </w:r>
          </w:p>
        </w:tc>
      </w:tr>
      <w:tr w:rsidR="00055967" w:rsidRPr="001E00D6" w14:paraId="2289F530" w14:textId="77777777" w:rsidTr="78165CDD">
        <w:trPr>
          <w:trHeight w:val="284"/>
        </w:trPr>
        <w:tc>
          <w:tcPr>
            <w:tcW w:w="2972" w:type="dxa"/>
            <w:tcBorders>
              <w:bottom w:val="single" w:sz="4" w:space="0" w:color="auto"/>
            </w:tcBorders>
            <w:shd w:val="clear" w:color="auto" w:fill="E2EFD9" w:themeFill="accent6" w:themeFillTint="33"/>
            <w:vAlign w:val="center"/>
          </w:tcPr>
          <w:p w14:paraId="4BEBAFCE" w14:textId="77777777" w:rsidR="00055967" w:rsidRPr="001E00D6" w:rsidRDefault="00055967">
            <w:pPr>
              <w:jc w:val="left"/>
            </w:pPr>
            <w:r w:rsidRPr="001E00D6">
              <w:t>Summe Std (zu 60 Min.)</w:t>
            </w:r>
          </w:p>
        </w:tc>
        <w:tc>
          <w:tcPr>
            <w:tcW w:w="6379" w:type="dxa"/>
            <w:vAlign w:val="center"/>
          </w:tcPr>
          <w:p w14:paraId="2BC43DF7" w14:textId="77777777" w:rsidR="00055967" w:rsidRPr="001E00D6" w:rsidRDefault="00055967">
            <w:pPr>
              <w:jc w:val="left"/>
            </w:pPr>
            <w:r>
              <w:t>125,00</w:t>
            </w:r>
          </w:p>
        </w:tc>
      </w:tr>
      <w:tr w:rsidR="00055967" w:rsidRPr="001E00D6" w14:paraId="1D2EBD6A" w14:textId="77777777" w:rsidTr="78165CDD">
        <w:trPr>
          <w:trHeight w:val="284"/>
        </w:trPr>
        <w:tc>
          <w:tcPr>
            <w:tcW w:w="2972" w:type="dxa"/>
            <w:tcBorders>
              <w:bottom w:val="single" w:sz="4" w:space="0" w:color="auto"/>
            </w:tcBorders>
            <w:shd w:val="clear" w:color="auto" w:fill="E2EFD9" w:themeFill="accent6" w:themeFillTint="33"/>
            <w:vAlign w:val="center"/>
          </w:tcPr>
          <w:p w14:paraId="218FFEB7" w14:textId="77777777" w:rsidR="00055967" w:rsidRPr="001E00D6" w:rsidRDefault="00055967">
            <w:pPr>
              <w:jc w:val="left"/>
            </w:pPr>
            <w:r>
              <w:t>Zugangsvoraus</w:t>
            </w:r>
            <w:r w:rsidRPr="001E00D6">
              <w:t>setzungen</w:t>
            </w:r>
          </w:p>
        </w:tc>
        <w:tc>
          <w:tcPr>
            <w:tcW w:w="6379" w:type="dxa"/>
            <w:vAlign w:val="center"/>
          </w:tcPr>
          <w:p w14:paraId="2C2B88E0" w14:textId="77777777" w:rsidR="00055967" w:rsidRPr="001E00D6" w:rsidRDefault="00055967">
            <w:pPr>
              <w:jc w:val="left"/>
            </w:pPr>
            <w:r>
              <w:t>Keine</w:t>
            </w:r>
          </w:p>
        </w:tc>
      </w:tr>
      <w:tr w:rsidR="00055967" w:rsidRPr="001E00D6" w14:paraId="67B028AB" w14:textId="77777777" w:rsidTr="78165CDD">
        <w:trPr>
          <w:trHeight w:val="284"/>
        </w:trPr>
        <w:tc>
          <w:tcPr>
            <w:tcW w:w="2972" w:type="dxa"/>
            <w:tcBorders>
              <w:bottom w:val="single" w:sz="4" w:space="0" w:color="auto"/>
            </w:tcBorders>
            <w:shd w:val="clear" w:color="auto" w:fill="E2EFD9" w:themeFill="accent6" w:themeFillTint="33"/>
          </w:tcPr>
          <w:p w14:paraId="25253C4A" w14:textId="77777777" w:rsidR="00055967" w:rsidRPr="001E00D6" w:rsidRDefault="00055967">
            <w:pPr>
              <w:jc w:val="left"/>
            </w:pPr>
            <w:r>
              <w:t>Ziel</w:t>
            </w:r>
          </w:p>
        </w:tc>
        <w:tc>
          <w:tcPr>
            <w:tcW w:w="6379" w:type="dxa"/>
          </w:tcPr>
          <w:p w14:paraId="20869FE0" w14:textId="77777777" w:rsidR="00055967" w:rsidRPr="00E73306" w:rsidRDefault="00055967">
            <w:pPr>
              <w:jc w:val="left"/>
            </w:pPr>
            <w:r>
              <w:t>Die Führungskräfte wählen aus den Themenbereichen des Hochschullehrgangs „Schulen professionell führen“ der Module 5 bis 8 einen für sie passenden Veränderungsprozess. Im Rahmen eines Good Practice Beispiels werden die Erfahrungen, die die Führungspersonen in einer konkreten Situation mit einer bestimmten Vorgehensweise bzw. Lösung gemacht hat, veröffentlicht.</w:t>
            </w:r>
            <w:r w:rsidRPr="008569AD">
              <w:t xml:space="preserve"> Dabei werden relevante (Sub-) Systeme, deren Beziehungen zwischen den Akteur</w:t>
            </w:r>
            <w:r>
              <w:t>innen und Akteuren und</w:t>
            </w:r>
            <w:r w:rsidRPr="008569AD">
              <w:t xml:space="preserve"> ggf. auftretende</w:t>
            </w:r>
            <w:r>
              <w:t>n</w:t>
            </w:r>
            <w:r w:rsidRPr="008569AD">
              <w:t xml:space="preserve"> Herausforderungen untersucht</w:t>
            </w:r>
            <w:r>
              <w:t xml:space="preserve"> und reflektiert.</w:t>
            </w:r>
          </w:p>
        </w:tc>
      </w:tr>
      <w:tr w:rsidR="00055967" w:rsidRPr="001E00D6" w14:paraId="37FEEBBF" w14:textId="77777777" w:rsidTr="78165CDD">
        <w:trPr>
          <w:trHeight w:val="284"/>
        </w:trPr>
        <w:tc>
          <w:tcPr>
            <w:tcW w:w="2972" w:type="dxa"/>
            <w:tcBorders>
              <w:bottom w:val="single" w:sz="4" w:space="0" w:color="auto"/>
            </w:tcBorders>
            <w:shd w:val="clear" w:color="auto" w:fill="E2EFD9" w:themeFill="accent6" w:themeFillTint="33"/>
          </w:tcPr>
          <w:p w14:paraId="6C150F38" w14:textId="77777777" w:rsidR="00055967" w:rsidRPr="001E00D6" w:rsidRDefault="00055967">
            <w:pPr>
              <w:jc w:val="left"/>
            </w:pPr>
            <w:r w:rsidRPr="001E00D6">
              <w:t>Inhalt</w:t>
            </w:r>
          </w:p>
        </w:tc>
        <w:tc>
          <w:tcPr>
            <w:tcW w:w="6379" w:type="dxa"/>
          </w:tcPr>
          <w:p w14:paraId="7EF5D525" w14:textId="77777777" w:rsidR="00055967" w:rsidRPr="001E00D6" w:rsidRDefault="00055967">
            <w:pPr>
              <w:jc w:val="left"/>
            </w:pPr>
            <w:r>
              <w:t xml:space="preserve">Den teilnehmenden Führungskräften wird die Möglichkeit gegeben, einen Veränderungsprozess unter kollegialer und fachlicher Begleitung umzusetzen, zu veröffentlichen und zu präsentieren. </w:t>
            </w:r>
            <w:r w:rsidRPr="008569AD">
              <w:t xml:space="preserve">Der Prozessverlauf wird durch den kollegialen Austausch im Rahmen </w:t>
            </w:r>
            <w:r>
              <w:t>des Hochschullehrgangs in vielfältigen Settings</w:t>
            </w:r>
            <w:r w:rsidRPr="008569AD">
              <w:t xml:space="preserve"> unterstützt.</w:t>
            </w:r>
          </w:p>
        </w:tc>
      </w:tr>
      <w:tr w:rsidR="00055967" w:rsidRPr="001E00D6" w14:paraId="334C798A" w14:textId="77777777" w:rsidTr="78165CDD">
        <w:trPr>
          <w:trHeight w:val="284"/>
        </w:trPr>
        <w:tc>
          <w:tcPr>
            <w:tcW w:w="2972" w:type="dxa"/>
            <w:tcBorders>
              <w:bottom w:val="single" w:sz="4" w:space="0" w:color="auto"/>
            </w:tcBorders>
            <w:shd w:val="clear" w:color="auto" w:fill="E2EFD9" w:themeFill="accent6" w:themeFillTint="33"/>
          </w:tcPr>
          <w:p w14:paraId="49A6C93D" w14:textId="77777777" w:rsidR="00055967" w:rsidRPr="001E00D6" w:rsidRDefault="00055967">
            <w:pPr>
              <w:jc w:val="left"/>
            </w:pPr>
            <w:r w:rsidRPr="001E00D6">
              <w:t>Lernergebnisse, Kompetenzen</w:t>
            </w:r>
            <w:r>
              <w:t xml:space="preserve"> </w:t>
            </w:r>
          </w:p>
        </w:tc>
        <w:tc>
          <w:tcPr>
            <w:tcW w:w="6379" w:type="dxa"/>
          </w:tcPr>
          <w:p w14:paraId="1E83149C" w14:textId="77777777" w:rsidR="00055967" w:rsidRDefault="00055967">
            <w:pPr>
              <w:pStyle w:val="Aufzhlungszeichen"/>
              <w:numPr>
                <w:ilvl w:val="0"/>
                <w:numId w:val="0"/>
              </w:numPr>
            </w:pPr>
            <w:r>
              <w:t>Die Absolventinnen und Absolventen können</w:t>
            </w:r>
          </w:p>
          <w:p w14:paraId="25BA6A48" w14:textId="77777777" w:rsidR="00055967" w:rsidRDefault="00055967">
            <w:pPr>
              <w:pStyle w:val="Aufzhlungszeichen"/>
            </w:pPr>
            <w:r>
              <w:t>weitere Schritte zur Professionalisierung ihres Führungsverhaltens entwickeln.</w:t>
            </w:r>
          </w:p>
          <w:p w14:paraId="7B8C1C2D" w14:textId="77777777" w:rsidR="00055967" w:rsidRDefault="00055967">
            <w:pPr>
              <w:pStyle w:val="Aufzhlungszeichen"/>
            </w:pPr>
            <w:r>
              <w:t>Anforderungen am Schulstandort identifizieren und konkrete Maßnahmen bzw. Handlungen ableiten.</w:t>
            </w:r>
          </w:p>
          <w:p w14:paraId="4921EA40" w14:textId="77777777" w:rsidR="00055967" w:rsidRDefault="00055967">
            <w:pPr>
              <w:pStyle w:val="Aufzhlungszeichen"/>
            </w:pPr>
            <w:r>
              <w:t>Methoden zur Ideenfindung und -umsetzung von Veränderungsprozessen anwenden.</w:t>
            </w:r>
          </w:p>
          <w:p w14:paraId="3524757D" w14:textId="77777777" w:rsidR="00055967" w:rsidRPr="00DD3140" w:rsidRDefault="00055967">
            <w:pPr>
              <w:pStyle w:val="Aufzhlungszeichen"/>
            </w:pPr>
            <w:r>
              <w:t>das Projektvorhaben konzipieren, durchführen, evaluieren und publizieren.</w:t>
            </w:r>
          </w:p>
          <w:p w14:paraId="52BC06E3" w14:textId="77777777" w:rsidR="00055967" w:rsidRDefault="00055967">
            <w:pPr>
              <w:pStyle w:val="Aufzhlungszeichen"/>
            </w:pPr>
            <w:r>
              <w:t>ihre Projektergebnisse anhand von verschiedenen Präsentationsformen sichtbar machen.</w:t>
            </w:r>
          </w:p>
          <w:p w14:paraId="12612170" w14:textId="77777777" w:rsidR="00055967" w:rsidRPr="00E73306" w:rsidRDefault="00055967">
            <w:pPr>
              <w:pStyle w:val="Aufzhlungszeichen"/>
            </w:pPr>
            <w:r>
              <w:t>kollegiales Feedback in der Gruppe geben und nehmen.</w:t>
            </w:r>
          </w:p>
        </w:tc>
      </w:tr>
      <w:tr w:rsidR="00055967" w:rsidRPr="001E00D6" w14:paraId="7B6FFA6E" w14:textId="77777777" w:rsidTr="78165CDD">
        <w:trPr>
          <w:trHeight w:val="284"/>
        </w:trPr>
        <w:tc>
          <w:tcPr>
            <w:tcW w:w="2972" w:type="dxa"/>
            <w:tcBorders>
              <w:bottom w:val="single" w:sz="4" w:space="0" w:color="auto"/>
            </w:tcBorders>
            <w:shd w:val="clear" w:color="auto" w:fill="E2EFD9" w:themeFill="accent6" w:themeFillTint="33"/>
          </w:tcPr>
          <w:p w14:paraId="17DF7149" w14:textId="77777777" w:rsidR="00055967" w:rsidRPr="001E00D6" w:rsidRDefault="00055967">
            <w:pPr>
              <w:jc w:val="left"/>
            </w:pPr>
            <w:r w:rsidRPr="001E00D6">
              <w:t>Lehr- und Lernmethoden</w:t>
            </w:r>
          </w:p>
        </w:tc>
        <w:tc>
          <w:tcPr>
            <w:tcW w:w="6379" w:type="dxa"/>
          </w:tcPr>
          <w:p w14:paraId="7209C24D" w14:textId="77777777" w:rsidR="00055967" w:rsidRPr="001E00D6" w:rsidRDefault="00055967">
            <w:pPr>
              <w:jc w:val="left"/>
            </w:pPr>
            <w:r w:rsidRPr="00A67118">
              <w:t xml:space="preserve">Siehe </w:t>
            </w:r>
            <w:r>
              <w:t>elektronisches Verzeichnis der Lehrveranstaltungen gemäß § 42a Hochschulgesetz i. d. g. F.</w:t>
            </w:r>
          </w:p>
        </w:tc>
      </w:tr>
      <w:tr w:rsidR="00055967" w:rsidRPr="001E00D6" w14:paraId="670F3D74" w14:textId="77777777" w:rsidTr="78165CDD">
        <w:trPr>
          <w:trHeight w:val="284"/>
        </w:trPr>
        <w:tc>
          <w:tcPr>
            <w:tcW w:w="2972" w:type="dxa"/>
            <w:tcBorders>
              <w:bottom w:val="single" w:sz="4" w:space="0" w:color="auto"/>
            </w:tcBorders>
            <w:shd w:val="clear" w:color="auto" w:fill="E2EFD9" w:themeFill="accent6" w:themeFillTint="33"/>
          </w:tcPr>
          <w:p w14:paraId="11E754E9" w14:textId="77777777" w:rsidR="00055967" w:rsidRPr="001E00D6" w:rsidRDefault="00055967">
            <w:pPr>
              <w:jc w:val="left"/>
            </w:pPr>
            <w:r w:rsidRPr="001E00D6">
              <w:t>Leistungsnachweis</w:t>
            </w:r>
            <w:r>
              <w:t xml:space="preserve"> </w:t>
            </w:r>
          </w:p>
        </w:tc>
        <w:tc>
          <w:tcPr>
            <w:tcW w:w="6379" w:type="dxa"/>
          </w:tcPr>
          <w:p w14:paraId="72B1275D" w14:textId="77777777" w:rsidR="00055967" w:rsidRDefault="00055967">
            <w:pPr>
              <w:jc w:val="left"/>
            </w:pPr>
            <w:r>
              <w:t>Positive Beurteilung der prüfungsimmanenten Lehrveranstaltungen</w:t>
            </w:r>
          </w:p>
          <w:p w14:paraId="114007E2" w14:textId="77777777" w:rsidR="00055967" w:rsidRDefault="00055967">
            <w:pPr>
              <w:jc w:val="left"/>
            </w:pPr>
            <w:r>
              <w:t>Abschlussarbeit: Good Practice Erfahrungen in der Schulleitung</w:t>
            </w:r>
          </w:p>
          <w:p w14:paraId="607B2E8F" w14:textId="77777777" w:rsidR="00055967" w:rsidRDefault="00055967">
            <w:pPr>
              <w:jc w:val="left"/>
            </w:pPr>
            <w:r>
              <w:t>Die Führungskräfte wählen eine Veröffentlichungsform, wie z. B.:</w:t>
            </w:r>
          </w:p>
          <w:p w14:paraId="70B60C66" w14:textId="77777777" w:rsidR="00055967" w:rsidRDefault="00055967">
            <w:pPr>
              <w:pStyle w:val="Aufzhlungszeichen"/>
            </w:pPr>
            <w:r>
              <w:t>Projektdokumentation</w:t>
            </w:r>
          </w:p>
          <w:p w14:paraId="130686D7" w14:textId="77777777" w:rsidR="00055967" w:rsidRDefault="00055967">
            <w:pPr>
              <w:pStyle w:val="Aufzhlungszeichen"/>
            </w:pPr>
            <w:r>
              <w:t>Seminardesign für die Fortbildung von Führungskräften</w:t>
            </w:r>
          </w:p>
          <w:p w14:paraId="7C6F9B3A" w14:textId="77777777" w:rsidR="00055967" w:rsidRDefault="00055967">
            <w:pPr>
              <w:pStyle w:val="Aufzhlungszeichen"/>
            </w:pPr>
            <w:r>
              <w:t>wissenschaftliche Publikation</w:t>
            </w:r>
          </w:p>
          <w:p w14:paraId="60A2F7F4" w14:textId="77777777" w:rsidR="00055967" w:rsidRPr="001E00D6" w:rsidRDefault="00055967">
            <w:pPr>
              <w:pStyle w:val="Aufzhlungszeichen"/>
            </w:pPr>
            <w:r>
              <w:t>oder andere geeignete Formen der Veröffentlichung</w:t>
            </w:r>
          </w:p>
        </w:tc>
      </w:tr>
      <w:tr w:rsidR="00055967" w:rsidRPr="001E00D6" w14:paraId="76864FE2" w14:textId="77777777" w:rsidTr="78165CDD">
        <w:trPr>
          <w:trHeight w:val="284"/>
        </w:trPr>
        <w:tc>
          <w:tcPr>
            <w:tcW w:w="2972" w:type="dxa"/>
            <w:tcBorders>
              <w:bottom w:val="single" w:sz="4" w:space="0" w:color="auto"/>
            </w:tcBorders>
            <w:shd w:val="clear" w:color="auto" w:fill="E2EFD9" w:themeFill="accent6" w:themeFillTint="33"/>
          </w:tcPr>
          <w:p w14:paraId="4EB587F8" w14:textId="77777777" w:rsidR="00055967" w:rsidRPr="001E00D6" w:rsidRDefault="00055967">
            <w:pPr>
              <w:jc w:val="left"/>
            </w:pPr>
            <w:r w:rsidRPr="001E00D6">
              <w:t>Sprache</w:t>
            </w:r>
          </w:p>
        </w:tc>
        <w:tc>
          <w:tcPr>
            <w:tcW w:w="6379" w:type="dxa"/>
          </w:tcPr>
          <w:p w14:paraId="252E2676" w14:textId="77777777" w:rsidR="00055967" w:rsidRPr="001E00D6" w:rsidRDefault="00055967">
            <w:pPr>
              <w:jc w:val="left"/>
            </w:pPr>
            <w:r>
              <w:t>Deutsch</w:t>
            </w:r>
          </w:p>
        </w:tc>
      </w:tr>
    </w:tbl>
    <w:p w14:paraId="19B39B32" w14:textId="77777777" w:rsidR="00055967" w:rsidRDefault="00055967" w:rsidP="00055967">
      <w:pPr>
        <w:rPr>
          <w:b/>
          <w:bCs/>
        </w:rPr>
      </w:pPr>
    </w:p>
    <w:p w14:paraId="1A559E04" w14:textId="77777777" w:rsidR="00055967" w:rsidRPr="00894BB7" w:rsidRDefault="00055967" w:rsidP="00055967">
      <w:pPr>
        <w:pStyle w:val="berschrift1"/>
      </w:pPr>
      <w:bookmarkStart w:id="69" w:name="_Toc67498441"/>
      <w:bookmarkStart w:id="70" w:name="_Toc159254355"/>
      <w:bookmarkStart w:id="71" w:name="_Hlk110662984"/>
      <w:r>
        <w:lastRenderedPageBreak/>
        <w:t>Verzeichnis der Abkürzungen</w:t>
      </w:r>
      <w:bookmarkEnd w:id="69"/>
      <w:bookmarkEnd w:id="70"/>
      <w:r>
        <w:t xml:space="preserve"> </w:t>
      </w:r>
    </w:p>
    <w:tbl>
      <w:tblPr>
        <w:tblStyle w:val="TableGrid0"/>
        <w:tblW w:w="0" w:type="auto"/>
        <w:tblLook w:val="04A0" w:firstRow="1" w:lastRow="0" w:firstColumn="1" w:lastColumn="0" w:noHBand="0" w:noVBand="1"/>
      </w:tblPr>
      <w:tblGrid>
        <w:gridCol w:w="1261"/>
        <w:gridCol w:w="7799"/>
      </w:tblGrid>
      <w:tr w:rsidR="00055967" w:rsidRPr="00EA13CE" w14:paraId="6A5FAE49" w14:textId="77777777">
        <w:tc>
          <w:tcPr>
            <w:tcW w:w="1261" w:type="dxa"/>
          </w:tcPr>
          <w:p w14:paraId="619BB28D" w14:textId="77777777" w:rsidR="00055967" w:rsidRPr="00EA13CE" w:rsidRDefault="00055967">
            <w:pPr>
              <w:rPr>
                <w:b/>
                <w:bCs/>
              </w:rPr>
            </w:pPr>
            <w:r w:rsidRPr="00EA13CE">
              <w:rPr>
                <w:b/>
                <w:bCs/>
              </w:rPr>
              <w:t>Abkürzung</w:t>
            </w:r>
            <w:r>
              <w:rPr>
                <w:b/>
                <w:bCs/>
              </w:rPr>
              <w:t xml:space="preserve"> </w:t>
            </w:r>
          </w:p>
        </w:tc>
        <w:tc>
          <w:tcPr>
            <w:tcW w:w="7799" w:type="dxa"/>
          </w:tcPr>
          <w:p w14:paraId="2D1DC6C8" w14:textId="77777777" w:rsidR="00055967" w:rsidRPr="00EA13CE" w:rsidRDefault="00055967">
            <w:pPr>
              <w:rPr>
                <w:b/>
                <w:bCs/>
              </w:rPr>
            </w:pPr>
            <w:r w:rsidRPr="00EA13CE">
              <w:rPr>
                <w:b/>
                <w:bCs/>
              </w:rPr>
              <w:t>Bedeutung</w:t>
            </w:r>
          </w:p>
        </w:tc>
      </w:tr>
      <w:tr w:rsidR="00055967" w:rsidRPr="00EA13CE" w14:paraId="33AC14F6" w14:textId="77777777">
        <w:tc>
          <w:tcPr>
            <w:tcW w:w="1261" w:type="dxa"/>
          </w:tcPr>
          <w:p w14:paraId="73AE193B" w14:textId="77777777" w:rsidR="00055967" w:rsidRPr="00EA13CE" w:rsidRDefault="00055967">
            <w:r w:rsidRPr="00EA13CE">
              <w:t xml:space="preserve">Abs. </w:t>
            </w:r>
          </w:p>
        </w:tc>
        <w:tc>
          <w:tcPr>
            <w:tcW w:w="7799" w:type="dxa"/>
          </w:tcPr>
          <w:p w14:paraId="790AF028" w14:textId="77777777" w:rsidR="00055967" w:rsidRPr="00EA13CE" w:rsidRDefault="00055967">
            <w:r w:rsidRPr="00EA13CE">
              <w:t>Absatz</w:t>
            </w:r>
          </w:p>
        </w:tc>
      </w:tr>
      <w:tr w:rsidR="00055967" w:rsidRPr="00EA13CE" w14:paraId="31BBA990" w14:textId="77777777">
        <w:tc>
          <w:tcPr>
            <w:tcW w:w="1261" w:type="dxa"/>
          </w:tcPr>
          <w:p w14:paraId="6BACE088" w14:textId="77777777" w:rsidR="00055967" w:rsidRPr="00EA13CE" w:rsidRDefault="00055967">
            <w:r w:rsidRPr="00EA13CE">
              <w:t xml:space="preserve">BMBWF </w:t>
            </w:r>
          </w:p>
        </w:tc>
        <w:tc>
          <w:tcPr>
            <w:tcW w:w="7799" w:type="dxa"/>
          </w:tcPr>
          <w:p w14:paraId="622E9FF7" w14:textId="77777777" w:rsidR="00055967" w:rsidRPr="00EA13CE" w:rsidRDefault="00055967">
            <w:r w:rsidRPr="00EA13CE">
              <w:t>Bundesministerium für Bildung, Wissenschaft und Forschung</w:t>
            </w:r>
          </w:p>
        </w:tc>
      </w:tr>
      <w:tr w:rsidR="00055967" w:rsidRPr="00EA13CE" w14:paraId="206506C9" w14:textId="77777777">
        <w:tc>
          <w:tcPr>
            <w:tcW w:w="1261" w:type="dxa"/>
          </w:tcPr>
          <w:p w14:paraId="0764C332" w14:textId="77777777" w:rsidR="00055967" w:rsidRPr="00EA13CE" w:rsidRDefault="00055967">
            <w:r w:rsidRPr="00EA13CE">
              <w:t>bS</w:t>
            </w:r>
            <w:r>
              <w:t>td</w:t>
            </w:r>
            <w:r w:rsidRPr="00EA13CE">
              <w:t xml:space="preserve"> </w:t>
            </w:r>
          </w:p>
        </w:tc>
        <w:tc>
          <w:tcPr>
            <w:tcW w:w="7799" w:type="dxa"/>
          </w:tcPr>
          <w:p w14:paraId="3FA10C63" w14:textId="77777777" w:rsidR="00055967" w:rsidRPr="00EA13CE" w:rsidRDefault="00055967">
            <w:r w:rsidRPr="00EA13CE">
              <w:t xml:space="preserve">betreute </w:t>
            </w:r>
            <w:r>
              <w:t>Studienanteile</w:t>
            </w:r>
          </w:p>
        </w:tc>
      </w:tr>
      <w:tr w:rsidR="00055967" w:rsidRPr="00EA13CE" w14:paraId="6F306909" w14:textId="77777777">
        <w:tc>
          <w:tcPr>
            <w:tcW w:w="1261" w:type="dxa"/>
          </w:tcPr>
          <w:p w14:paraId="5EC2182C" w14:textId="77777777" w:rsidR="00055967" w:rsidRPr="00EA13CE" w:rsidRDefault="00055967">
            <w:r w:rsidRPr="00EA13CE">
              <w:t>ECTS</w:t>
            </w:r>
            <w:r>
              <w:t xml:space="preserve"> </w:t>
            </w:r>
          </w:p>
        </w:tc>
        <w:tc>
          <w:tcPr>
            <w:tcW w:w="7799" w:type="dxa"/>
          </w:tcPr>
          <w:p w14:paraId="572630F1" w14:textId="77777777" w:rsidR="00055967" w:rsidRPr="00EA13CE" w:rsidRDefault="00055967">
            <w:r w:rsidRPr="00EA13CE">
              <w:t>European Credit Transfer System</w:t>
            </w:r>
            <w:r>
              <w:t xml:space="preserve"> </w:t>
            </w:r>
          </w:p>
        </w:tc>
      </w:tr>
      <w:tr w:rsidR="00055967" w:rsidRPr="00EA13CE" w14:paraId="02E04505" w14:textId="77777777">
        <w:tc>
          <w:tcPr>
            <w:tcW w:w="1261" w:type="dxa"/>
          </w:tcPr>
          <w:p w14:paraId="2F3A7628" w14:textId="77777777" w:rsidR="00055967" w:rsidRPr="00EA13CE" w:rsidRDefault="00055967">
            <w:r w:rsidRPr="00EA13CE">
              <w:t xml:space="preserve">ECTS-AP </w:t>
            </w:r>
          </w:p>
        </w:tc>
        <w:tc>
          <w:tcPr>
            <w:tcW w:w="7799" w:type="dxa"/>
          </w:tcPr>
          <w:p w14:paraId="70D3A7FB" w14:textId="77777777" w:rsidR="00055967" w:rsidRPr="00EA13CE" w:rsidRDefault="00055967">
            <w:r w:rsidRPr="00EA13CE">
              <w:t>European Credit Transfer System</w:t>
            </w:r>
            <w:r>
              <w:t xml:space="preserve"> – </w:t>
            </w:r>
            <w:r w:rsidRPr="00EA13CE">
              <w:t>Anrechnungspunkte</w:t>
            </w:r>
          </w:p>
        </w:tc>
      </w:tr>
      <w:tr w:rsidR="00055967" w:rsidRPr="00EA13CE" w14:paraId="32D7CF45" w14:textId="77777777">
        <w:tc>
          <w:tcPr>
            <w:tcW w:w="1261" w:type="dxa"/>
          </w:tcPr>
          <w:p w14:paraId="70C4759B" w14:textId="77777777" w:rsidR="00055967" w:rsidRPr="00EA13CE" w:rsidRDefault="00055967">
            <w:r w:rsidRPr="00EA13CE">
              <w:t>HG</w:t>
            </w:r>
            <w:r>
              <w:t xml:space="preserve"> </w:t>
            </w:r>
          </w:p>
        </w:tc>
        <w:tc>
          <w:tcPr>
            <w:tcW w:w="7799" w:type="dxa"/>
          </w:tcPr>
          <w:p w14:paraId="3BE09C45" w14:textId="77777777" w:rsidR="00055967" w:rsidRPr="00EA13CE" w:rsidRDefault="00055967">
            <w:r w:rsidRPr="00EA13CE">
              <w:t>Hochschulgesetz</w:t>
            </w:r>
            <w:r>
              <w:t xml:space="preserve"> </w:t>
            </w:r>
          </w:p>
        </w:tc>
      </w:tr>
      <w:tr w:rsidR="00055967" w:rsidRPr="00EA13CE" w14:paraId="13F0C73B" w14:textId="77777777">
        <w:tc>
          <w:tcPr>
            <w:tcW w:w="1261" w:type="dxa"/>
          </w:tcPr>
          <w:p w14:paraId="1C37597E" w14:textId="77777777" w:rsidR="00055967" w:rsidRPr="00EA13CE" w:rsidRDefault="00055967">
            <w:r w:rsidRPr="00EA13CE">
              <w:t>i. d. g. F.</w:t>
            </w:r>
          </w:p>
        </w:tc>
        <w:tc>
          <w:tcPr>
            <w:tcW w:w="7799" w:type="dxa"/>
          </w:tcPr>
          <w:p w14:paraId="1270FEEF" w14:textId="77777777" w:rsidR="00055967" w:rsidRPr="00EA13CE" w:rsidRDefault="00055967">
            <w:r w:rsidRPr="00EA13CE">
              <w:t xml:space="preserve">in der geltenden Fassung </w:t>
            </w:r>
          </w:p>
        </w:tc>
      </w:tr>
      <w:tr w:rsidR="00055967" w:rsidRPr="00EA13CE" w14:paraId="2A2B7ECB" w14:textId="77777777">
        <w:tc>
          <w:tcPr>
            <w:tcW w:w="1261" w:type="dxa"/>
          </w:tcPr>
          <w:p w14:paraId="1717E2F3" w14:textId="77777777" w:rsidR="00055967" w:rsidRPr="00EA13CE" w:rsidRDefault="00055967">
            <w:r w:rsidRPr="00EA13CE">
              <w:t xml:space="preserve">LV </w:t>
            </w:r>
          </w:p>
        </w:tc>
        <w:tc>
          <w:tcPr>
            <w:tcW w:w="7799" w:type="dxa"/>
          </w:tcPr>
          <w:p w14:paraId="0A6A46D1" w14:textId="77777777" w:rsidR="00055967" w:rsidRPr="00EA13CE" w:rsidRDefault="00055967">
            <w:r w:rsidRPr="00EA13CE">
              <w:t>Lehrveranstaltung</w:t>
            </w:r>
          </w:p>
        </w:tc>
      </w:tr>
      <w:tr w:rsidR="00055967" w:rsidRPr="00EA13CE" w14:paraId="02639370" w14:textId="77777777">
        <w:tc>
          <w:tcPr>
            <w:tcW w:w="1261" w:type="dxa"/>
          </w:tcPr>
          <w:p w14:paraId="61ABF46E" w14:textId="77777777" w:rsidR="00055967" w:rsidRPr="00EA13CE" w:rsidRDefault="00055967">
            <w:r w:rsidRPr="00EA13CE">
              <w:t>LV-Art</w:t>
            </w:r>
            <w:r>
              <w:t xml:space="preserve"> </w:t>
            </w:r>
          </w:p>
        </w:tc>
        <w:tc>
          <w:tcPr>
            <w:tcW w:w="7799" w:type="dxa"/>
          </w:tcPr>
          <w:p w14:paraId="1CCD1321" w14:textId="77777777" w:rsidR="00055967" w:rsidRPr="00EA13CE" w:rsidRDefault="00055967">
            <w:r w:rsidRPr="00EA13CE">
              <w:t>Lehrveranstaltungsart</w:t>
            </w:r>
            <w:r>
              <w:t xml:space="preserve"> </w:t>
            </w:r>
          </w:p>
        </w:tc>
      </w:tr>
      <w:tr w:rsidR="00055967" w:rsidRPr="00EA13CE" w14:paraId="34AA2BC9" w14:textId="77777777">
        <w:tc>
          <w:tcPr>
            <w:tcW w:w="1261" w:type="dxa"/>
          </w:tcPr>
          <w:p w14:paraId="411BD6E0" w14:textId="77777777" w:rsidR="00055967" w:rsidRPr="00EA13CE" w:rsidRDefault="00055967">
            <w:r w:rsidRPr="00EA13CE">
              <w:t>npi</w:t>
            </w:r>
            <w:r>
              <w:t xml:space="preserve"> </w:t>
            </w:r>
          </w:p>
        </w:tc>
        <w:tc>
          <w:tcPr>
            <w:tcW w:w="7799" w:type="dxa"/>
          </w:tcPr>
          <w:p w14:paraId="640F2924" w14:textId="77777777" w:rsidR="00055967" w:rsidRPr="00EA13CE" w:rsidRDefault="00055967">
            <w:r w:rsidRPr="00EA13CE">
              <w:t>nicht prüfungsimmanent</w:t>
            </w:r>
            <w:r>
              <w:t xml:space="preserve"> </w:t>
            </w:r>
          </w:p>
        </w:tc>
      </w:tr>
      <w:tr w:rsidR="00055967" w:rsidRPr="00EA13CE" w14:paraId="428D6CA1" w14:textId="77777777">
        <w:tc>
          <w:tcPr>
            <w:tcW w:w="1261" w:type="dxa"/>
          </w:tcPr>
          <w:p w14:paraId="7F5E9276" w14:textId="77777777" w:rsidR="00055967" w:rsidRDefault="00055967">
            <w:r>
              <w:t>OE</w:t>
            </w:r>
          </w:p>
        </w:tc>
        <w:tc>
          <w:tcPr>
            <w:tcW w:w="7799" w:type="dxa"/>
          </w:tcPr>
          <w:p w14:paraId="6A25ADE7" w14:textId="77777777" w:rsidR="00055967" w:rsidRDefault="00055967">
            <w:r>
              <w:t>Organisationsentwicklung</w:t>
            </w:r>
          </w:p>
        </w:tc>
      </w:tr>
      <w:tr w:rsidR="00055967" w:rsidRPr="00EA13CE" w14:paraId="7CD1EAD1" w14:textId="77777777">
        <w:tc>
          <w:tcPr>
            <w:tcW w:w="1261" w:type="dxa"/>
          </w:tcPr>
          <w:p w14:paraId="468D440A" w14:textId="77777777" w:rsidR="00055967" w:rsidRDefault="00055967">
            <w:r>
              <w:t>P-Art</w:t>
            </w:r>
          </w:p>
        </w:tc>
        <w:tc>
          <w:tcPr>
            <w:tcW w:w="7799" w:type="dxa"/>
          </w:tcPr>
          <w:p w14:paraId="34780E86" w14:textId="77777777" w:rsidR="00055967" w:rsidRDefault="00055967">
            <w:r>
              <w:t>Prüfungsart</w:t>
            </w:r>
          </w:p>
        </w:tc>
      </w:tr>
      <w:tr w:rsidR="00055967" w:rsidRPr="00EA13CE" w14:paraId="6431A485" w14:textId="77777777">
        <w:tc>
          <w:tcPr>
            <w:tcW w:w="1261" w:type="dxa"/>
          </w:tcPr>
          <w:p w14:paraId="1C2A4059" w14:textId="77777777" w:rsidR="00055967" w:rsidRPr="00EA13CE" w:rsidRDefault="00055967">
            <w:r>
              <w:t>PE</w:t>
            </w:r>
          </w:p>
        </w:tc>
        <w:tc>
          <w:tcPr>
            <w:tcW w:w="7799" w:type="dxa"/>
          </w:tcPr>
          <w:p w14:paraId="1BF369E1" w14:textId="77777777" w:rsidR="00055967" w:rsidRPr="00EA13CE" w:rsidRDefault="00055967">
            <w:r>
              <w:t>Personalentwicklung</w:t>
            </w:r>
          </w:p>
        </w:tc>
      </w:tr>
      <w:tr w:rsidR="00055967" w:rsidRPr="00EA13CE" w14:paraId="72EDEB9F" w14:textId="77777777">
        <w:tc>
          <w:tcPr>
            <w:tcW w:w="1261" w:type="dxa"/>
          </w:tcPr>
          <w:p w14:paraId="5F815C9A" w14:textId="77777777" w:rsidR="00055967" w:rsidRPr="00EA13CE" w:rsidRDefault="00055967">
            <w:r>
              <w:t>p</w:t>
            </w:r>
            <w:r w:rsidRPr="00EA13CE">
              <w:t>i</w:t>
            </w:r>
          </w:p>
        </w:tc>
        <w:tc>
          <w:tcPr>
            <w:tcW w:w="7799" w:type="dxa"/>
          </w:tcPr>
          <w:p w14:paraId="00CA7B6E" w14:textId="77777777" w:rsidR="00055967" w:rsidRPr="00EA13CE" w:rsidRDefault="00055967">
            <w:r w:rsidRPr="00EA13CE">
              <w:t>prüfungsimmanent</w:t>
            </w:r>
            <w:r>
              <w:t xml:space="preserve"> </w:t>
            </w:r>
          </w:p>
        </w:tc>
      </w:tr>
      <w:tr w:rsidR="00055967" w:rsidRPr="00EA13CE" w14:paraId="471BE38F" w14:textId="77777777">
        <w:tc>
          <w:tcPr>
            <w:tcW w:w="1261" w:type="dxa"/>
          </w:tcPr>
          <w:p w14:paraId="2C75299A" w14:textId="77777777" w:rsidR="00055967" w:rsidRDefault="00055967">
            <w:r>
              <w:t>PLG</w:t>
            </w:r>
          </w:p>
        </w:tc>
        <w:tc>
          <w:tcPr>
            <w:tcW w:w="7799" w:type="dxa"/>
          </w:tcPr>
          <w:p w14:paraId="25C9BB1C" w14:textId="77777777" w:rsidR="00055967" w:rsidRPr="00EA13CE" w:rsidRDefault="00055967">
            <w:r>
              <w:t xml:space="preserve">Professionelle Lerngemeinschaft </w:t>
            </w:r>
          </w:p>
        </w:tc>
      </w:tr>
      <w:tr w:rsidR="00055967" w:rsidRPr="00EA13CE" w14:paraId="14FE6B32" w14:textId="77777777">
        <w:tc>
          <w:tcPr>
            <w:tcW w:w="1261" w:type="dxa"/>
          </w:tcPr>
          <w:p w14:paraId="13F5BC3E" w14:textId="77777777" w:rsidR="00055967" w:rsidRDefault="00055967">
            <w:r>
              <w:t>QM</w:t>
            </w:r>
          </w:p>
        </w:tc>
        <w:tc>
          <w:tcPr>
            <w:tcW w:w="7799" w:type="dxa"/>
          </w:tcPr>
          <w:p w14:paraId="55436173" w14:textId="77777777" w:rsidR="00055967" w:rsidRDefault="00055967">
            <w:r>
              <w:t>Qualitätsmanagement</w:t>
            </w:r>
          </w:p>
        </w:tc>
      </w:tr>
      <w:tr w:rsidR="00055967" w:rsidRPr="00EA13CE" w14:paraId="29B10B45" w14:textId="77777777">
        <w:tc>
          <w:tcPr>
            <w:tcW w:w="1261" w:type="dxa"/>
          </w:tcPr>
          <w:p w14:paraId="7F631EA6" w14:textId="77777777" w:rsidR="00055967" w:rsidRPr="00EA13CE" w:rsidRDefault="00055967">
            <w:r w:rsidRPr="00EA13CE">
              <w:t>SE</w:t>
            </w:r>
            <w:r>
              <w:t xml:space="preserve"> </w:t>
            </w:r>
          </w:p>
        </w:tc>
        <w:tc>
          <w:tcPr>
            <w:tcW w:w="7799" w:type="dxa"/>
          </w:tcPr>
          <w:p w14:paraId="189BBD12" w14:textId="77777777" w:rsidR="00055967" w:rsidRPr="00EA13CE" w:rsidRDefault="00055967">
            <w:r w:rsidRPr="00EA13CE">
              <w:t>Seminar</w:t>
            </w:r>
            <w:r>
              <w:t xml:space="preserve"> </w:t>
            </w:r>
          </w:p>
        </w:tc>
      </w:tr>
      <w:tr w:rsidR="00055967" w:rsidRPr="00EA13CE" w14:paraId="65C1FC8A" w14:textId="77777777">
        <w:tc>
          <w:tcPr>
            <w:tcW w:w="1261" w:type="dxa"/>
          </w:tcPr>
          <w:p w14:paraId="080A2498" w14:textId="77777777" w:rsidR="00055967" w:rsidRDefault="00055967">
            <w:r>
              <w:t>Std.</w:t>
            </w:r>
          </w:p>
        </w:tc>
        <w:tc>
          <w:tcPr>
            <w:tcW w:w="7799" w:type="dxa"/>
          </w:tcPr>
          <w:p w14:paraId="082A9C7C" w14:textId="77777777" w:rsidR="00055967" w:rsidRDefault="00055967">
            <w:pPr>
              <w:jc w:val="left"/>
            </w:pPr>
            <w:r>
              <w:t>Stunde</w:t>
            </w:r>
          </w:p>
        </w:tc>
      </w:tr>
      <w:tr w:rsidR="00055967" w:rsidRPr="00EA13CE" w14:paraId="0D5737EB" w14:textId="77777777">
        <w:tc>
          <w:tcPr>
            <w:tcW w:w="1261" w:type="dxa"/>
          </w:tcPr>
          <w:p w14:paraId="5E021C83" w14:textId="77777777" w:rsidR="00055967" w:rsidRPr="00EA13CE" w:rsidRDefault="00055967">
            <w:r>
              <w:t xml:space="preserve">SWS </w:t>
            </w:r>
          </w:p>
        </w:tc>
        <w:tc>
          <w:tcPr>
            <w:tcW w:w="7799" w:type="dxa"/>
          </w:tcPr>
          <w:p w14:paraId="120CBA64" w14:textId="77777777" w:rsidR="00055967" w:rsidRPr="00EA13CE" w:rsidRDefault="00055967">
            <w:r w:rsidRPr="00EA13CE">
              <w:t>Semesterwochenstunden</w:t>
            </w:r>
            <w:r>
              <w:t xml:space="preserve"> </w:t>
            </w:r>
          </w:p>
        </w:tc>
      </w:tr>
      <w:tr w:rsidR="00055967" w:rsidRPr="00EA13CE" w14:paraId="75BB19DB" w14:textId="77777777">
        <w:tc>
          <w:tcPr>
            <w:tcW w:w="1261" w:type="dxa"/>
          </w:tcPr>
          <w:p w14:paraId="6608DE94" w14:textId="77777777" w:rsidR="00055967" w:rsidRPr="00EA13CE" w:rsidRDefault="00055967">
            <w:r>
              <w:t>UE</w:t>
            </w:r>
            <w:r w:rsidRPr="00894BB7">
              <w:rPr>
                <w:vertAlign w:val="superscript"/>
              </w:rPr>
              <w:t>1</w:t>
            </w:r>
            <w:r w:rsidRPr="00EA13CE">
              <w:t xml:space="preserve"> </w:t>
            </w:r>
          </w:p>
        </w:tc>
        <w:tc>
          <w:tcPr>
            <w:tcW w:w="7799" w:type="dxa"/>
          </w:tcPr>
          <w:p w14:paraId="7D4FB40C" w14:textId="77777777" w:rsidR="00055967" w:rsidRPr="00EA13CE" w:rsidRDefault="00055967">
            <w:r w:rsidRPr="00EA13CE">
              <w:t xml:space="preserve">Übung </w:t>
            </w:r>
          </w:p>
        </w:tc>
      </w:tr>
      <w:tr w:rsidR="00055967" w:rsidRPr="00EA13CE" w14:paraId="4025A0D8" w14:textId="77777777">
        <w:tc>
          <w:tcPr>
            <w:tcW w:w="1261" w:type="dxa"/>
          </w:tcPr>
          <w:p w14:paraId="25DBDD2C" w14:textId="77777777" w:rsidR="00055967" w:rsidRPr="00EA13CE" w:rsidRDefault="00055967">
            <w:r w:rsidRPr="00EA13CE">
              <w:t>UE</w:t>
            </w:r>
            <w:r w:rsidRPr="00894BB7">
              <w:rPr>
                <w:vertAlign w:val="superscript"/>
              </w:rPr>
              <w:t xml:space="preserve">2 </w:t>
            </w:r>
          </w:p>
        </w:tc>
        <w:tc>
          <w:tcPr>
            <w:tcW w:w="7799" w:type="dxa"/>
          </w:tcPr>
          <w:p w14:paraId="7EC0A923" w14:textId="77777777" w:rsidR="00055967" w:rsidRPr="00EA13CE" w:rsidRDefault="00055967">
            <w:r w:rsidRPr="00EA13CE">
              <w:t xml:space="preserve">Unterrichtseinheit á 45 min </w:t>
            </w:r>
          </w:p>
        </w:tc>
      </w:tr>
      <w:tr w:rsidR="00055967" w:rsidRPr="00EA13CE" w14:paraId="72FE02CE" w14:textId="77777777">
        <w:tc>
          <w:tcPr>
            <w:tcW w:w="1261" w:type="dxa"/>
          </w:tcPr>
          <w:p w14:paraId="7E98657E" w14:textId="77777777" w:rsidR="00055967" w:rsidRDefault="00055967">
            <w:r>
              <w:t>UE</w:t>
            </w:r>
            <w:r w:rsidRPr="00894BB7">
              <w:rPr>
                <w:vertAlign w:val="superscript"/>
              </w:rPr>
              <w:t>3</w:t>
            </w:r>
          </w:p>
        </w:tc>
        <w:tc>
          <w:tcPr>
            <w:tcW w:w="7799" w:type="dxa"/>
          </w:tcPr>
          <w:p w14:paraId="377A899C" w14:textId="77777777" w:rsidR="00055967" w:rsidRDefault="00055967">
            <w:r>
              <w:t>Unterrichtsentwicklung</w:t>
            </w:r>
          </w:p>
        </w:tc>
      </w:tr>
      <w:tr w:rsidR="00055967" w:rsidRPr="00EA13CE" w14:paraId="52DE19D2" w14:textId="77777777">
        <w:tc>
          <w:tcPr>
            <w:tcW w:w="1261" w:type="dxa"/>
          </w:tcPr>
          <w:p w14:paraId="15BE9093" w14:textId="77777777" w:rsidR="00055967" w:rsidRPr="00EA13CE" w:rsidRDefault="00055967">
            <w:r>
              <w:t>uStd</w:t>
            </w:r>
          </w:p>
        </w:tc>
        <w:tc>
          <w:tcPr>
            <w:tcW w:w="7799" w:type="dxa"/>
          </w:tcPr>
          <w:p w14:paraId="4ABD1511" w14:textId="77777777" w:rsidR="00055967" w:rsidRPr="00EA13CE" w:rsidRDefault="00055967">
            <w:r>
              <w:t>unbetreute Studienanteile</w:t>
            </w:r>
          </w:p>
        </w:tc>
      </w:tr>
      <w:tr w:rsidR="00055967" w:rsidRPr="00EA13CE" w14:paraId="1E1D2193" w14:textId="77777777">
        <w:tc>
          <w:tcPr>
            <w:tcW w:w="1261" w:type="dxa"/>
          </w:tcPr>
          <w:p w14:paraId="2D9175AA" w14:textId="77777777" w:rsidR="00055967" w:rsidRDefault="00055967">
            <w:r>
              <w:t>VO</w:t>
            </w:r>
          </w:p>
        </w:tc>
        <w:tc>
          <w:tcPr>
            <w:tcW w:w="7799" w:type="dxa"/>
          </w:tcPr>
          <w:p w14:paraId="405BD592" w14:textId="77777777" w:rsidR="00055967" w:rsidRDefault="00055967">
            <w:pPr>
              <w:jc w:val="left"/>
            </w:pPr>
            <w:r>
              <w:t>Vorlesung</w:t>
            </w:r>
          </w:p>
        </w:tc>
      </w:tr>
      <w:bookmarkEnd w:id="71"/>
    </w:tbl>
    <w:p w14:paraId="5E9DCE94" w14:textId="77777777" w:rsidR="00055967" w:rsidRDefault="00055967" w:rsidP="00055967"/>
    <w:p w14:paraId="2E0F31AF" w14:textId="15EAF8D9" w:rsidR="00E3654F" w:rsidRPr="00055967" w:rsidRDefault="00E3654F" w:rsidP="00055967"/>
    <w:sectPr w:rsidR="00E3654F" w:rsidRPr="00055967">
      <w:footerReference w:type="default" r:id="rId13"/>
      <w:headerReference w:type="first" r:id="rId14"/>
      <w:pgSz w:w="11906" w:h="16838"/>
      <w:pgMar w:top="1418" w:right="1418" w:bottom="1134" w:left="1418" w:header="720" w:footer="6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01B7" w14:textId="77777777" w:rsidR="00E27A6E" w:rsidRDefault="00E27A6E" w:rsidP="00055967">
      <w:pPr>
        <w:spacing w:after="0" w:line="240" w:lineRule="auto"/>
      </w:pPr>
      <w:r>
        <w:separator/>
      </w:r>
    </w:p>
  </w:endnote>
  <w:endnote w:type="continuationSeparator" w:id="0">
    <w:p w14:paraId="2BF752A7" w14:textId="77777777" w:rsidR="00E27A6E" w:rsidRDefault="00E27A6E" w:rsidP="00055967">
      <w:pPr>
        <w:spacing w:after="0" w:line="240" w:lineRule="auto"/>
      </w:pPr>
      <w:r>
        <w:continuationSeparator/>
      </w:r>
    </w:p>
  </w:endnote>
  <w:endnote w:type="continuationNotice" w:id="1">
    <w:p w14:paraId="5CB4AA42" w14:textId="77777777" w:rsidR="00E27A6E" w:rsidRDefault="00E27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66CF" w14:textId="77777777" w:rsidR="00055967" w:rsidRDefault="00055967">
    <w:r>
      <w:rPr>
        <w:rFonts w:ascii="Calibri" w:eastAsia="Calibri" w:hAnsi="Calibri" w:cs="Calibri"/>
        <w:noProof/>
        <w:sz w:val="22"/>
        <w:lang w:val="de-DE" w:eastAsia="de-DE"/>
      </w:rPr>
      <mc:AlternateContent>
        <mc:Choice Requires="wpg">
          <w:drawing>
            <wp:anchor distT="0" distB="0" distL="114300" distR="114300" simplePos="0" relativeHeight="251658244" behindDoc="0" locked="0" layoutInCell="1" allowOverlap="1" wp14:anchorId="4C4A5672" wp14:editId="5AE3284E">
              <wp:simplePos x="0" y="0"/>
              <wp:positionH relativeFrom="page">
                <wp:posOffset>1062533</wp:posOffset>
              </wp:positionH>
              <wp:positionV relativeFrom="page">
                <wp:posOffset>10117836</wp:posOffset>
              </wp:positionV>
              <wp:extent cx="5976494" cy="3048"/>
              <wp:effectExtent l="0" t="0" r="0" b="0"/>
              <wp:wrapSquare wrapText="bothSides"/>
              <wp:docPr id="40480" name="Group 40480"/>
              <wp:cNvGraphicFramePr/>
              <a:graphic xmlns:a="http://schemas.openxmlformats.org/drawingml/2006/main">
                <a:graphicData uri="http://schemas.microsoft.com/office/word/2010/wordprocessingGroup">
                  <wpg:wgp>
                    <wpg:cNvGrpSpPr/>
                    <wpg:grpSpPr>
                      <a:xfrm>
                        <a:off x="0" y="0"/>
                        <a:ext cx="5976494" cy="3048"/>
                        <a:chOff x="0" y="0"/>
                        <a:chExt cx="5976494" cy="3048"/>
                      </a:xfrm>
                    </wpg:grpSpPr>
                    <wps:wsp>
                      <wps:cNvPr id="43461" name="Shape 43461"/>
                      <wps:cNvSpPr/>
                      <wps:spPr>
                        <a:xfrm>
                          <a:off x="0" y="0"/>
                          <a:ext cx="5976494" cy="9144"/>
                        </a:xfrm>
                        <a:custGeom>
                          <a:avLst/>
                          <a:gdLst/>
                          <a:ahLst/>
                          <a:cxnLst/>
                          <a:rect l="0" t="0" r="0" b="0"/>
                          <a:pathLst>
                            <a:path w="5976494" h="9144">
                              <a:moveTo>
                                <a:pt x="0" y="0"/>
                              </a:moveTo>
                              <a:lnTo>
                                <a:pt x="5976494" y="0"/>
                              </a:lnTo>
                              <a:lnTo>
                                <a:pt x="5976494" y="9144"/>
                              </a:lnTo>
                              <a:lnTo>
                                <a:pt x="0" y="9144"/>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anchor>
          </w:drawing>
        </mc:Choice>
        <mc:Fallback>
          <w:pict>
            <v:group w14:anchorId="771EE053" id="Group 40480" o:spid="_x0000_s1026" style="position:absolute;margin-left:83.65pt;margin-top:796.7pt;width:470.6pt;height:.25pt;z-index:251658244;mso-position-horizontal-relative:page;mso-position-vertical-relative:page" coordsize="597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">
              <v:shape id="Shape 43461" o:spid="_x0000_s1027" style="position:absolute;width:59764;height:91;visibility:visible;mso-wrap-style:square;v-text-anchor:top" coordsize="597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" path="m,l5976494,r,9144l,9144,,e" fillcolor="#c00" stroked="f" strokeweight="0">
                <v:stroke miterlimit="83231f" joinstyle="miter"/>
                <v:path arrowok="t" textboxrect="0,0,5976494,9144"/>
              </v:shape>
              <w10:wrap type="square" anchorx="page" anchory="page"/>
            </v:group>
          </w:pict>
        </mc:Fallback>
      </mc:AlternateContent>
    </w:r>
    <w:r>
      <w:t xml:space="preserve">Pädagogische Hochschule </w:t>
    </w:r>
    <w:r>
      <w:rPr>
        <w:color w:val="CC0000"/>
      </w:rPr>
      <w:t>Wien</w:t>
    </w:r>
    <w:r>
      <w:t xml:space="preserve"> | Grenzackerstraße 18 | 1100 Wien | ÖSTERREICH | www.phwien.ac.at | Tel. +43 1 601 18-0 </w:t>
    </w:r>
    <w:r>
      <w:tab/>
    </w:r>
    <w:r>
      <w:fldChar w:fldCharType="begin"/>
    </w:r>
    <w:r>
      <w:instrText xml:space="preserve"> PAGE   \* MERGEFORMAT </w:instrText>
    </w:r>
    <w:r>
      <w:fldChar w:fldCharType="separate"/>
    </w:r>
    <w:r>
      <w:t>2</w:t>
    </w:r>
    <w:r>
      <w:fldChar w:fldCharType="end"/>
    </w:r>
    <w:r>
      <w:t>/</w:t>
    </w:r>
    <w:fldSimple w:instr="NUMPAGES   \* MERGEFORMAT">
      <w:r>
        <w:t>14</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E589" w14:textId="77777777" w:rsidR="00055967" w:rsidRPr="001356ED" w:rsidRDefault="00055967">
    <w:pPr>
      <w:tabs>
        <w:tab w:val="right" w:pos="9356"/>
      </w:tabs>
      <w:spacing w:after="0" w:line="259" w:lineRule="auto"/>
      <w:ind w:left="-284" w:right="-286"/>
      <w:jc w:val="left"/>
      <w:rPr>
        <w:sz w:val="15"/>
        <w:szCs w:val="15"/>
      </w:rPr>
    </w:pPr>
    <w:r w:rsidRPr="001356ED">
      <w:rPr>
        <w:rFonts w:ascii="Calibri" w:eastAsia="Calibri" w:hAnsi="Calibri" w:cs="Calibri"/>
        <w:noProof/>
        <w:sz w:val="15"/>
        <w:szCs w:val="15"/>
        <w:lang w:val="de-DE" w:eastAsia="de-DE"/>
      </w:rPr>
      <mc:AlternateContent>
        <mc:Choice Requires="wpg">
          <w:drawing>
            <wp:anchor distT="0" distB="0" distL="114300" distR="114300" simplePos="0" relativeHeight="251658245" behindDoc="0" locked="0" layoutInCell="1" allowOverlap="1" wp14:anchorId="578E30D2" wp14:editId="04F3C521">
              <wp:simplePos x="0" y="0"/>
              <wp:positionH relativeFrom="page">
                <wp:posOffset>725170</wp:posOffset>
              </wp:positionH>
              <wp:positionV relativeFrom="page">
                <wp:posOffset>10093325</wp:posOffset>
              </wp:positionV>
              <wp:extent cx="6120000" cy="3048"/>
              <wp:effectExtent l="0" t="0" r="0" b="0"/>
              <wp:wrapSquare wrapText="bothSides"/>
              <wp:docPr id="40450" name="Group 40450"/>
              <wp:cNvGraphicFramePr/>
              <a:graphic xmlns:a="http://schemas.openxmlformats.org/drawingml/2006/main">
                <a:graphicData uri="http://schemas.microsoft.com/office/word/2010/wordprocessingGroup">
                  <wpg:wgp>
                    <wpg:cNvGrpSpPr/>
                    <wpg:grpSpPr>
                      <a:xfrm>
                        <a:off x="0" y="0"/>
                        <a:ext cx="6120000" cy="3048"/>
                        <a:chOff x="0" y="0"/>
                        <a:chExt cx="5976494" cy="3048"/>
                      </a:xfrm>
                    </wpg:grpSpPr>
                    <wps:wsp>
                      <wps:cNvPr id="43459" name="Shape 43459"/>
                      <wps:cNvSpPr/>
                      <wps:spPr>
                        <a:xfrm>
                          <a:off x="0" y="0"/>
                          <a:ext cx="5976494" cy="9144"/>
                        </a:xfrm>
                        <a:custGeom>
                          <a:avLst/>
                          <a:gdLst/>
                          <a:ahLst/>
                          <a:cxnLst/>
                          <a:rect l="0" t="0" r="0" b="0"/>
                          <a:pathLst>
                            <a:path w="5976494" h="9144">
                              <a:moveTo>
                                <a:pt x="0" y="0"/>
                              </a:moveTo>
                              <a:lnTo>
                                <a:pt x="5976494" y="0"/>
                              </a:lnTo>
                              <a:lnTo>
                                <a:pt x="5976494" y="9144"/>
                              </a:lnTo>
                              <a:lnTo>
                                <a:pt x="0" y="9144"/>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14:sizeRelH relativeFrom="margin">
                <wp14:pctWidth>0</wp14:pctWidth>
              </wp14:sizeRelH>
            </wp:anchor>
          </w:drawing>
        </mc:Choice>
        <mc:Fallback>
          <w:pict>
            <v:group w14:anchorId="5CAD4F00" id="Group 40450" o:spid="_x0000_s1026" style="position:absolute;margin-left:57.1pt;margin-top:794.75pt;width:481.9pt;height:.25pt;z-index:251658245;mso-position-horizontal-relative:page;mso-position-vertical-relative:page;mso-width-relative:margin" coordsize="597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">
              <v:shape id="Shape 43459" o:spid="_x0000_s1027" style="position:absolute;width:59764;height:91;visibility:visible;mso-wrap-style:square;v-text-anchor:top" coordsize="597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" path="m,l5976494,r,9144l,9144,,e" fillcolor="#c00" stroked="f" strokeweight="0">
                <v:stroke miterlimit="83231f" joinstyle="miter"/>
                <v:path arrowok="t" textboxrect="0,0,5976494,9144"/>
              </v:shape>
              <w10:wrap type="square" anchorx="page" anchory="page"/>
            </v:group>
          </w:pict>
        </mc:Fallback>
      </mc:AlternateContent>
    </w:r>
    <w:r w:rsidRPr="001356ED">
      <w:rPr>
        <w:sz w:val="15"/>
        <w:szCs w:val="15"/>
      </w:rPr>
      <w:t xml:space="preserve">Pädagogische Hochschule </w:t>
    </w:r>
    <w:r w:rsidRPr="001356ED">
      <w:rPr>
        <w:color w:val="CC0000"/>
        <w:sz w:val="15"/>
        <w:szCs w:val="15"/>
      </w:rPr>
      <w:t>Wien</w:t>
    </w:r>
    <w:r w:rsidRPr="001356ED">
      <w:rPr>
        <w:sz w:val="15"/>
        <w:szCs w:val="15"/>
      </w:rPr>
      <w:t xml:space="preserve"> | Grenzackerstraße 18 | 1100 Wien | ÖSTERREICH | www.phwien.ac.at | Tel. +43 1 601 18-0 </w:t>
    </w:r>
    <w:r w:rsidRPr="001356ED">
      <w:rPr>
        <w:sz w:val="15"/>
        <w:szCs w:val="15"/>
      </w:rPr>
      <w:tab/>
    </w:r>
    <w:r w:rsidRPr="001356ED">
      <w:rPr>
        <w:sz w:val="15"/>
        <w:szCs w:val="15"/>
      </w:rPr>
      <w:fldChar w:fldCharType="begin"/>
    </w:r>
    <w:r w:rsidRPr="001356ED">
      <w:rPr>
        <w:sz w:val="15"/>
        <w:szCs w:val="15"/>
      </w:rPr>
      <w:instrText xml:space="preserve"> PAGE   \* MERGEFORMAT </w:instrText>
    </w:r>
    <w:r w:rsidRPr="001356ED">
      <w:rPr>
        <w:sz w:val="15"/>
        <w:szCs w:val="15"/>
      </w:rPr>
      <w:fldChar w:fldCharType="separate"/>
    </w:r>
    <w:r w:rsidRPr="001356ED">
      <w:rPr>
        <w:sz w:val="15"/>
        <w:szCs w:val="15"/>
      </w:rPr>
      <w:t>2</w:t>
    </w:r>
    <w:r w:rsidRPr="001356ED">
      <w:rPr>
        <w:sz w:val="15"/>
        <w:szCs w:val="15"/>
      </w:rPr>
      <w:fldChar w:fldCharType="end"/>
    </w:r>
    <w:r w:rsidRPr="001356ED">
      <w:rPr>
        <w:sz w:val="15"/>
        <w:szCs w:val="15"/>
      </w:rPr>
      <w:t>/</w:t>
    </w:r>
    <w:r w:rsidRPr="001356ED">
      <w:rPr>
        <w:sz w:val="15"/>
        <w:szCs w:val="15"/>
      </w:rPr>
      <w:fldChar w:fldCharType="begin"/>
    </w:r>
    <w:r w:rsidRPr="001356ED">
      <w:rPr>
        <w:sz w:val="15"/>
        <w:szCs w:val="15"/>
      </w:rPr>
      <w:instrText xml:space="preserve"> NUMPAGES   \* MERGEFORMAT </w:instrText>
    </w:r>
    <w:r w:rsidRPr="001356ED">
      <w:rPr>
        <w:sz w:val="15"/>
        <w:szCs w:val="15"/>
      </w:rPr>
      <w:fldChar w:fldCharType="separate"/>
    </w:r>
    <w:r w:rsidRPr="001356ED">
      <w:rPr>
        <w:sz w:val="15"/>
        <w:szCs w:val="15"/>
      </w:rPr>
      <w:t>14</w:t>
    </w:r>
    <w:r w:rsidRPr="001356ED">
      <w:rPr>
        <w:sz w:val="15"/>
        <w:szCs w:val="15"/>
      </w:rPr>
      <w:fldChar w:fldCharType="end"/>
    </w:r>
    <w:r w:rsidRPr="001356ED">
      <w:rPr>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387D" w14:textId="77777777" w:rsidR="00CD546E" w:rsidRPr="001356ED" w:rsidRDefault="00983F1B">
    <w:pPr>
      <w:tabs>
        <w:tab w:val="right" w:pos="9356"/>
      </w:tabs>
      <w:spacing w:after="0" w:line="259" w:lineRule="auto"/>
      <w:ind w:left="-284" w:right="-286"/>
      <w:jc w:val="left"/>
      <w:rPr>
        <w:sz w:val="15"/>
        <w:szCs w:val="15"/>
      </w:rPr>
    </w:pPr>
    <w:r w:rsidRPr="001356ED">
      <w:rPr>
        <w:rFonts w:ascii="Calibri" w:eastAsia="Calibri" w:hAnsi="Calibri" w:cs="Calibri"/>
        <w:noProof/>
        <w:sz w:val="15"/>
        <w:szCs w:val="15"/>
        <w:lang w:val="de-DE" w:eastAsia="de-DE"/>
      </w:rPr>
      <mc:AlternateContent>
        <mc:Choice Requires="wpg">
          <w:drawing>
            <wp:anchor distT="0" distB="0" distL="114300" distR="114300" simplePos="0" relativeHeight="251658243" behindDoc="0" locked="0" layoutInCell="1" allowOverlap="1" wp14:anchorId="18FF5DE4" wp14:editId="17C1B385">
              <wp:simplePos x="0" y="0"/>
              <wp:positionH relativeFrom="page">
                <wp:posOffset>725170</wp:posOffset>
              </wp:positionH>
              <wp:positionV relativeFrom="page">
                <wp:posOffset>10130440</wp:posOffset>
              </wp:positionV>
              <wp:extent cx="6120000" cy="3048"/>
              <wp:effectExtent l="0" t="0" r="0" b="0"/>
              <wp:wrapSquare wrapText="bothSides"/>
              <wp:docPr id="4" name="Group 40450"/>
              <wp:cNvGraphicFramePr/>
              <a:graphic xmlns:a="http://schemas.openxmlformats.org/drawingml/2006/main">
                <a:graphicData uri="http://schemas.microsoft.com/office/word/2010/wordprocessingGroup">
                  <wpg:wgp>
                    <wpg:cNvGrpSpPr/>
                    <wpg:grpSpPr>
                      <a:xfrm>
                        <a:off x="0" y="0"/>
                        <a:ext cx="6120000" cy="3048"/>
                        <a:chOff x="0" y="0"/>
                        <a:chExt cx="5976494" cy="3048"/>
                      </a:xfrm>
                    </wpg:grpSpPr>
                    <wps:wsp>
                      <wps:cNvPr id="5" name="Shape 43459"/>
                      <wps:cNvSpPr/>
                      <wps:spPr>
                        <a:xfrm>
                          <a:off x="0" y="0"/>
                          <a:ext cx="5976494" cy="9144"/>
                        </a:xfrm>
                        <a:custGeom>
                          <a:avLst/>
                          <a:gdLst/>
                          <a:ahLst/>
                          <a:cxnLst/>
                          <a:rect l="0" t="0" r="0" b="0"/>
                          <a:pathLst>
                            <a:path w="5976494" h="9144">
                              <a:moveTo>
                                <a:pt x="0" y="0"/>
                              </a:moveTo>
                              <a:lnTo>
                                <a:pt x="5976494" y="0"/>
                              </a:lnTo>
                              <a:lnTo>
                                <a:pt x="5976494" y="9144"/>
                              </a:lnTo>
                              <a:lnTo>
                                <a:pt x="0" y="9144"/>
                              </a:lnTo>
                              <a:lnTo>
                                <a:pt x="0" y="0"/>
                              </a:lnTo>
                            </a:path>
                          </a:pathLst>
                        </a:custGeom>
                        <a:ln w="0" cap="flat">
                          <a:miter lim="127000"/>
                        </a:ln>
                      </wps:spPr>
                      <wps:style>
                        <a:lnRef idx="0">
                          <a:srgbClr val="000000">
                            <a:alpha val="0"/>
                          </a:srgbClr>
                        </a:lnRef>
                        <a:fillRef idx="1">
                          <a:srgbClr val="CC0000"/>
                        </a:fillRef>
                        <a:effectRef idx="0">
                          <a:scrgbClr r="0" g="0" b="0"/>
                        </a:effectRef>
                        <a:fontRef idx="none"/>
                      </wps:style>
                      <wps:bodyPr/>
                    </wps:wsp>
                  </wpg:wgp>
                </a:graphicData>
              </a:graphic>
              <wp14:sizeRelH relativeFrom="margin">
                <wp14:pctWidth>0</wp14:pctWidth>
              </wp14:sizeRelH>
            </wp:anchor>
          </w:drawing>
        </mc:Choice>
        <mc:Fallback>
          <w:pict>
            <v:group w14:anchorId="67EFEBD9" id="Group 40450" o:spid="_x0000_s1026" style="position:absolute;margin-left:57.1pt;margin-top:797.65pt;width:481.9pt;height:.25pt;z-index:251658243;mso-position-horizontal-relative:page;mso-position-vertical-relative:page;mso-width-relative:margin" coordsize="597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">
              <v:shape id="Shape 43459" o:spid="_x0000_s1027" style="position:absolute;width:59764;height:91;visibility:visible;mso-wrap-style:square;v-text-anchor:top" coordsize="597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" path="m,l5976494,r,9144l,9144,,e" fillcolor="#c00" stroked="f" strokeweight="0">
                <v:stroke miterlimit="83231f" joinstyle="miter"/>
                <v:path arrowok="t" textboxrect="0,0,5976494,9144"/>
              </v:shape>
              <w10:wrap type="square" anchorx="page" anchory="page"/>
            </v:group>
          </w:pict>
        </mc:Fallback>
      </mc:AlternateContent>
    </w:r>
    <w:r w:rsidRPr="001356ED">
      <w:rPr>
        <w:sz w:val="15"/>
        <w:szCs w:val="15"/>
      </w:rPr>
      <w:t xml:space="preserve">Pädagogische Hochschule </w:t>
    </w:r>
    <w:r w:rsidRPr="001356ED">
      <w:rPr>
        <w:color w:val="CC0000"/>
        <w:sz w:val="15"/>
        <w:szCs w:val="15"/>
      </w:rPr>
      <w:t>Wien</w:t>
    </w:r>
    <w:r w:rsidRPr="001356ED">
      <w:rPr>
        <w:sz w:val="15"/>
        <w:szCs w:val="15"/>
      </w:rPr>
      <w:t xml:space="preserve"> | Grenzackerstraße 18 | 1100 Wien | ÖSTERREICH | www.phwien.ac.at | Tel. +43 1 601 18-0 </w:t>
    </w:r>
    <w:r w:rsidRPr="001356ED">
      <w:rPr>
        <w:sz w:val="15"/>
        <w:szCs w:val="15"/>
      </w:rPr>
      <w:tab/>
    </w:r>
    <w:r w:rsidRPr="001356ED">
      <w:rPr>
        <w:sz w:val="15"/>
        <w:szCs w:val="15"/>
      </w:rPr>
      <w:fldChar w:fldCharType="begin"/>
    </w:r>
    <w:r w:rsidRPr="001356ED">
      <w:rPr>
        <w:sz w:val="15"/>
        <w:szCs w:val="15"/>
      </w:rPr>
      <w:instrText xml:space="preserve"> PAGE   \* MERGEFORMAT </w:instrText>
    </w:r>
    <w:r w:rsidRPr="001356ED">
      <w:rPr>
        <w:sz w:val="15"/>
        <w:szCs w:val="15"/>
      </w:rPr>
      <w:fldChar w:fldCharType="separate"/>
    </w:r>
    <w:r>
      <w:rPr>
        <w:noProof/>
        <w:sz w:val="15"/>
        <w:szCs w:val="15"/>
      </w:rPr>
      <w:t>2</w:t>
    </w:r>
    <w:r w:rsidRPr="001356ED">
      <w:rPr>
        <w:sz w:val="15"/>
        <w:szCs w:val="15"/>
      </w:rPr>
      <w:fldChar w:fldCharType="end"/>
    </w:r>
    <w:r w:rsidRPr="001356ED">
      <w:rPr>
        <w:sz w:val="15"/>
        <w:szCs w:val="15"/>
      </w:rPr>
      <w:t>/</w:t>
    </w:r>
    <w:r w:rsidRPr="001356ED">
      <w:rPr>
        <w:sz w:val="15"/>
        <w:szCs w:val="15"/>
      </w:rPr>
      <w:fldChar w:fldCharType="begin"/>
    </w:r>
    <w:r w:rsidRPr="001356ED">
      <w:rPr>
        <w:sz w:val="15"/>
        <w:szCs w:val="15"/>
      </w:rPr>
      <w:instrText xml:space="preserve"> NUMPAGES   \* MERGEFORMAT </w:instrText>
    </w:r>
    <w:r w:rsidRPr="001356ED">
      <w:rPr>
        <w:sz w:val="15"/>
        <w:szCs w:val="15"/>
      </w:rPr>
      <w:fldChar w:fldCharType="separate"/>
    </w:r>
    <w:r>
      <w:rPr>
        <w:noProof/>
        <w:sz w:val="15"/>
        <w:szCs w:val="15"/>
      </w:rPr>
      <w:t>38</w:t>
    </w:r>
    <w:r w:rsidRPr="001356ED">
      <w:rPr>
        <w:sz w:val="15"/>
        <w:szCs w:val="15"/>
      </w:rPr>
      <w:fldChar w:fldCharType="end"/>
    </w:r>
    <w:r w:rsidRPr="001356ED">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08E4" w14:textId="77777777" w:rsidR="00E27A6E" w:rsidRDefault="00E27A6E" w:rsidP="00055967">
      <w:pPr>
        <w:spacing w:after="0" w:line="240" w:lineRule="auto"/>
      </w:pPr>
      <w:r>
        <w:separator/>
      </w:r>
    </w:p>
  </w:footnote>
  <w:footnote w:type="continuationSeparator" w:id="0">
    <w:p w14:paraId="3F4C6DF0" w14:textId="77777777" w:rsidR="00E27A6E" w:rsidRDefault="00E27A6E" w:rsidP="00055967">
      <w:pPr>
        <w:spacing w:after="0" w:line="240" w:lineRule="auto"/>
      </w:pPr>
      <w:r>
        <w:continuationSeparator/>
      </w:r>
    </w:p>
  </w:footnote>
  <w:footnote w:type="continuationNotice" w:id="1">
    <w:p w14:paraId="2ED70E5F" w14:textId="77777777" w:rsidR="00E27A6E" w:rsidRDefault="00E27A6E">
      <w:pPr>
        <w:spacing w:after="0" w:line="240" w:lineRule="auto"/>
      </w:pPr>
    </w:p>
  </w:footnote>
  <w:footnote w:id="2">
    <w:p w14:paraId="19AC5D91" w14:textId="77777777" w:rsidR="00055967" w:rsidRDefault="00055967" w:rsidP="00055967">
      <w:pPr>
        <w:pStyle w:val="Funotentext"/>
      </w:pPr>
      <w:r>
        <w:rPr>
          <w:rStyle w:val="Funotenzeichen"/>
        </w:rPr>
        <w:footnoteRef/>
      </w:r>
      <w:r>
        <w:t xml:space="preserve"> vgl. </w:t>
      </w:r>
      <w:r w:rsidRPr="00952892">
        <w:t xml:space="preserve">BMBWF </w:t>
      </w:r>
      <w:r>
        <w:t xml:space="preserve">Bundesministerium für Bildung, Wissenschaft und Forschung (2019): Steuerung des Schulsystems in Österreich. Weißbuch, S. 15. </w:t>
      </w:r>
      <w:r w:rsidRPr="005343D0">
        <w:t>https://www.schulautonomie.at/2019/10/jetzt-lesen-weissbuch-steuerung-des-schulsystems-in-oesterreich/</w:t>
      </w:r>
      <w:r>
        <w:t xml:space="preserve"> [04.07.2021]</w:t>
      </w:r>
    </w:p>
  </w:footnote>
  <w:footnote w:id="3">
    <w:p w14:paraId="048E3DAD" w14:textId="77777777" w:rsidR="00055967" w:rsidRDefault="00055967" w:rsidP="00055967">
      <w:pPr>
        <w:pStyle w:val="Funotentext"/>
      </w:pPr>
      <w:r>
        <w:rPr>
          <w:rStyle w:val="footnotemark"/>
        </w:rPr>
        <w:footnoteRef/>
      </w:r>
      <w:r>
        <w:t xml:space="preserve"> vgl. </w:t>
      </w:r>
      <w:r w:rsidRPr="00952892">
        <w:t xml:space="preserve">BMBWF </w:t>
      </w:r>
      <w:r>
        <w:t xml:space="preserve">Bundesministerium für Bildung, Wissenschaft und Forschung (unveröffentlicht) (2018) </w:t>
      </w:r>
      <w:r w:rsidRPr="00F6350D">
        <w:t>Rahmencurriculum</w:t>
      </w:r>
      <w:r>
        <w:t xml:space="preserve"> HLG Schulen professionell führen </w:t>
      </w:r>
      <w:r w:rsidRPr="00F6350D">
        <w:t>60</w:t>
      </w:r>
      <w:r>
        <w:t xml:space="preserve"> ECTS, S. 2 und Bundesministerium Bildung, Wissenschaft und Forschung (Hrsg.) (2019): Schulleitungsprofil. Eine praxisbezogene Orientierung für effektives Schulleitungshandeln, S. 3</w:t>
      </w:r>
    </w:p>
  </w:footnote>
  <w:footnote w:id="4">
    <w:p w14:paraId="4B3CA1FB" w14:textId="77777777" w:rsidR="00055967" w:rsidRDefault="00055967" w:rsidP="00055967">
      <w:pPr>
        <w:pStyle w:val="Funotentext"/>
      </w:pPr>
      <w:r>
        <w:rPr>
          <w:rStyle w:val="footnotemark"/>
        </w:rPr>
        <w:footnoteRef/>
      </w:r>
      <w:r>
        <w:t xml:space="preserve"> vgl. </w:t>
      </w:r>
      <w:bookmarkStart w:id="19" w:name="_Hlk76529940"/>
      <w:r>
        <w:t xml:space="preserve">138. Bundesgesetz: Bildungsreformgesetz 2017 26. § 207h Abs. 2 </w:t>
      </w:r>
      <w:bookmarkEnd w:id="19"/>
    </w:p>
  </w:footnote>
  <w:footnote w:id="5">
    <w:p w14:paraId="701F0900" w14:textId="77777777" w:rsidR="00055967" w:rsidRDefault="00055967" w:rsidP="00055967">
      <w:pPr>
        <w:pStyle w:val="Funotentext"/>
      </w:pPr>
      <w:r>
        <w:rPr>
          <w:rStyle w:val="Funotenzeichen"/>
        </w:rPr>
        <w:footnoteRef/>
      </w:r>
      <w:r>
        <w:t xml:space="preserve"> Bundesministerium für Bildung, Wissenschaft und Forschung (Hrsg.) (2019): Schulleitungsprofil. Eine </w:t>
      </w:r>
      <w:r w:rsidRPr="004C53CF">
        <w:t>praxisbezogene</w:t>
      </w:r>
      <w:r>
        <w:t xml:space="preserve"> Orientierung für effektives Schulleitungshandeln</w:t>
      </w:r>
    </w:p>
  </w:footnote>
  <w:footnote w:id="6">
    <w:p w14:paraId="71A937A3" w14:textId="77777777" w:rsidR="00055967" w:rsidRDefault="00055967" w:rsidP="00055967">
      <w:pPr>
        <w:pStyle w:val="Funotentext"/>
      </w:pPr>
      <w:r>
        <w:rPr>
          <w:rStyle w:val="Funotenzeichen"/>
        </w:rPr>
        <w:footnoteRef/>
      </w:r>
      <w:r>
        <w:t xml:space="preserve"> vgl. </w:t>
      </w:r>
      <w:r w:rsidRPr="00952892">
        <w:t xml:space="preserve">BMBWF </w:t>
      </w:r>
      <w:r>
        <w:t xml:space="preserve">Bundesministerium für Bildung, Wissenschaft und Forschung (unveröffentlicht) (2018) </w:t>
      </w:r>
      <w:r w:rsidRPr="00F6350D">
        <w:t>Rahmencurriculum</w:t>
      </w:r>
      <w:r>
        <w:t xml:space="preserve"> HLG </w:t>
      </w:r>
      <w:r w:rsidRPr="00FE04A3">
        <w:t>Schulen professionell führen 60 ECTS</w:t>
      </w:r>
    </w:p>
  </w:footnote>
  <w:footnote w:id="7">
    <w:p w14:paraId="03C86520" w14:textId="77777777" w:rsidR="00055967" w:rsidRDefault="00055967" w:rsidP="00055967">
      <w:pPr>
        <w:pStyle w:val="Funotentext"/>
      </w:pPr>
      <w:r>
        <w:rPr>
          <w:rStyle w:val="Funotenzeichen"/>
        </w:rPr>
        <w:footnoteRef/>
      </w:r>
      <w:r>
        <w:t xml:space="preserve"> vgl. </w:t>
      </w:r>
      <w:r w:rsidRPr="00952892">
        <w:t xml:space="preserve">BMBWF </w:t>
      </w:r>
      <w:r>
        <w:t xml:space="preserve">Bundesministerium für Bildung, Wissenschaft und Forschung (2019): Steuerung des Schulsystems in Österreich. Weißbuch. </w:t>
      </w:r>
      <w:r w:rsidRPr="005343D0">
        <w:t>https://www.schulautonomie.at/2019/10/jetzt-lesen-weissbuch-steuerung-des-schulsystems-in-oesterreich/</w:t>
      </w:r>
      <w:r>
        <w:t xml:space="preserve"> [04.07.2021]</w:t>
      </w:r>
    </w:p>
  </w:footnote>
  <w:footnote w:id="8">
    <w:p w14:paraId="39DC284F" w14:textId="77777777" w:rsidR="00055967" w:rsidRDefault="00055967" w:rsidP="00055967">
      <w:pPr>
        <w:pStyle w:val="Funotentext"/>
      </w:pPr>
      <w:r>
        <w:rPr>
          <w:rStyle w:val="Funotenzeichen"/>
        </w:rPr>
        <w:footnoteRef/>
      </w:r>
      <w:r>
        <w:t xml:space="preserve"> Vgl. </w:t>
      </w:r>
      <w:r w:rsidRPr="005B0AC8">
        <w:t xml:space="preserve">Satzung </w:t>
      </w:r>
      <w:r>
        <w:t xml:space="preserve">der PH Wien </w:t>
      </w:r>
      <w:r w:rsidRPr="005B0AC8">
        <w:t>https://www.phwien.ac.at/files/VR_Lehre/Mitteilungsblatt/Ziff_1/PHW_REKT_SATZUNG_Erlassung_20180115.pdf).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3491" w14:textId="77777777" w:rsidR="00055967" w:rsidRDefault="00055967">
    <w:r>
      <w:rPr>
        <w:noProof/>
        <w:lang w:val="de-DE" w:eastAsia="de-DE"/>
      </w:rPr>
      <w:drawing>
        <wp:anchor distT="0" distB="0" distL="114300" distR="114300" simplePos="0" relativeHeight="251658240" behindDoc="0" locked="0" layoutInCell="1" allowOverlap="0" wp14:anchorId="08842FEF" wp14:editId="522F8ADC">
          <wp:simplePos x="0" y="0"/>
          <wp:positionH relativeFrom="page">
            <wp:posOffset>6502400</wp:posOffset>
          </wp:positionH>
          <wp:positionV relativeFrom="page">
            <wp:posOffset>450215</wp:posOffset>
          </wp:positionV>
          <wp:extent cx="517348" cy="539750"/>
          <wp:effectExtent l="0" t="0" r="0" b="0"/>
          <wp:wrapSquare wrapText="bothSides"/>
          <wp:docPr id="15"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517348" cy="539750"/>
                  </a:xfrm>
                  <a:prstGeom prst="rect">
                    <a:avLst/>
                  </a:prstGeom>
                </pic:spPr>
              </pic:pic>
            </a:graphicData>
          </a:graphic>
        </wp:anchor>
      </w:drawing>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E706" w14:textId="77777777" w:rsidR="00055967" w:rsidRDefault="00055967">
    <w:r>
      <w:rPr>
        <w:noProof/>
        <w:lang w:val="de-DE" w:eastAsia="de-DE"/>
      </w:rPr>
      <w:drawing>
        <wp:anchor distT="0" distB="0" distL="114300" distR="114300" simplePos="0" relativeHeight="251658242" behindDoc="0" locked="0" layoutInCell="1" allowOverlap="0" wp14:anchorId="04EF0C1E" wp14:editId="61B0877B">
          <wp:simplePos x="0" y="0"/>
          <wp:positionH relativeFrom="page">
            <wp:posOffset>6144130</wp:posOffset>
          </wp:positionH>
          <wp:positionV relativeFrom="page">
            <wp:posOffset>194310</wp:posOffset>
          </wp:positionV>
          <wp:extent cx="517348" cy="539750"/>
          <wp:effectExtent l="0" t="0" r="0" b="0"/>
          <wp:wrapSquare wrapText="bothSides"/>
          <wp:docPr id="16"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517348" cy="539750"/>
                  </a:xfrm>
                  <a:prstGeom prst="rect">
                    <a:avLst/>
                  </a:prstGeom>
                </pic:spPr>
              </pic:pic>
            </a:graphicData>
          </a:graphic>
        </wp:anchor>
      </w:drawing>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565A" w14:textId="77777777" w:rsidR="00CD546E" w:rsidRDefault="00983F1B">
    <w:pPr>
      <w:pStyle w:val="Kopfzeile"/>
    </w:pPr>
    <w:r>
      <w:rPr>
        <w:noProof/>
        <w:lang w:val="de-DE" w:eastAsia="de-DE"/>
      </w:rPr>
      <w:drawing>
        <wp:anchor distT="0" distB="0" distL="114300" distR="114300" simplePos="0" relativeHeight="251658241" behindDoc="0" locked="0" layoutInCell="1" allowOverlap="0" wp14:anchorId="7D10B7ED" wp14:editId="056CEB4C">
          <wp:simplePos x="0" y="0"/>
          <wp:positionH relativeFrom="page">
            <wp:posOffset>6119353</wp:posOffset>
          </wp:positionH>
          <wp:positionV relativeFrom="page">
            <wp:posOffset>127324</wp:posOffset>
          </wp:positionV>
          <wp:extent cx="517348" cy="539750"/>
          <wp:effectExtent l="0" t="0" r="0" b="0"/>
          <wp:wrapSquare wrapText="bothSides"/>
          <wp:docPr id="6"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517348"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AB42A1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FEF6CE42"/>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1428ECE"/>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CCA6051"/>
    <w:multiLevelType w:val="hybridMultilevel"/>
    <w:tmpl w:val="BD1A2D0A"/>
    <w:lvl w:ilvl="0" w:tplc="35F0B4C0">
      <w:start w:val="1"/>
      <w:numFmt w:val="bullet"/>
      <w:lvlText w:val="•"/>
      <w:lvlJc w:val="left"/>
      <w:pPr>
        <w:ind w:left="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A2D762">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DD42C9E">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7C4A9F8">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FC0E5A">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A62B7A2">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6E6DE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DEEAEA">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8222ACA">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3A2090"/>
    <w:multiLevelType w:val="hybridMultilevel"/>
    <w:tmpl w:val="48D440C4"/>
    <w:lvl w:ilvl="0" w:tplc="8BBC52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35AFE94"/>
    <w:multiLevelType w:val="hybridMultilevel"/>
    <w:tmpl w:val="F83A7F8A"/>
    <w:lvl w:ilvl="0" w:tplc="4A6EBC24">
      <w:start w:val="1"/>
      <w:numFmt w:val="bullet"/>
      <w:lvlText w:val=""/>
      <w:lvlJc w:val="left"/>
      <w:pPr>
        <w:ind w:left="720" w:hanging="360"/>
      </w:pPr>
      <w:rPr>
        <w:rFonts w:ascii="Symbol" w:hAnsi="Symbol" w:hint="default"/>
      </w:rPr>
    </w:lvl>
    <w:lvl w:ilvl="1" w:tplc="415CCACC">
      <w:start w:val="1"/>
      <w:numFmt w:val="bullet"/>
      <w:lvlText w:val="o"/>
      <w:lvlJc w:val="left"/>
      <w:pPr>
        <w:ind w:left="1440" w:hanging="360"/>
      </w:pPr>
      <w:rPr>
        <w:rFonts w:ascii="Courier New" w:hAnsi="Courier New" w:hint="default"/>
      </w:rPr>
    </w:lvl>
    <w:lvl w:ilvl="2" w:tplc="6FDCD576">
      <w:start w:val="1"/>
      <w:numFmt w:val="bullet"/>
      <w:lvlText w:val=""/>
      <w:lvlJc w:val="left"/>
      <w:pPr>
        <w:ind w:left="2160" w:hanging="360"/>
      </w:pPr>
      <w:rPr>
        <w:rFonts w:ascii="Wingdings" w:hAnsi="Wingdings" w:hint="default"/>
      </w:rPr>
    </w:lvl>
    <w:lvl w:ilvl="3" w:tplc="C98A33B4">
      <w:start w:val="1"/>
      <w:numFmt w:val="bullet"/>
      <w:lvlText w:val=""/>
      <w:lvlJc w:val="left"/>
      <w:pPr>
        <w:ind w:left="2880" w:hanging="360"/>
      </w:pPr>
      <w:rPr>
        <w:rFonts w:ascii="Symbol" w:hAnsi="Symbol" w:hint="default"/>
      </w:rPr>
    </w:lvl>
    <w:lvl w:ilvl="4" w:tplc="D90C3920">
      <w:start w:val="1"/>
      <w:numFmt w:val="bullet"/>
      <w:lvlText w:val="o"/>
      <w:lvlJc w:val="left"/>
      <w:pPr>
        <w:ind w:left="3600" w:hanging="360"/>
      </w:pPr>
      <w:rPr>
        <w:rFonts w:ascii="Courier New" w:hAnsi="Courier New" w:hint="default"/>
      </w:rPr>
    </w:lvl>
    <w:lvl w:ilvl="5" w:tplc="0A3CF7CA">
      <w:start w:val="1"/>
      <w:numFmt w:val="bullet"/>
      <w:lvlText w:val=""/>
      <w:lvlJc w:val="left"/>
      <w:pPr>
        <w:ind w:left="4320" w:hanging="360"/>
      </w:pPr>
      <w:rPr>
        <w:rFonts w:ascii="Wingdings" w:hAnsi="Wingdings" w:hint="default"/>
      </w:rPr>
    </w:lvl>
    <w:lvl w:ilvl="6" w:tplc="91807712">
      <w:start w:val="1"/>
      <w:numFmt w:val="bullet"/>
      <w:lvlText w:val=""/>
      <w:lvlJc w:val="left"/>
      <w:pPr>
        <w:ind w:left="5040" w:hanging="360"/>
      </w:pPr>
      <w:rPr>
        <w:rFonts w:ascii="Symbol" w:hAnsi="Symbol" w:hint="default"/>
      </w:rPr>
    </w:lvl>
    <w:lvl w:ilvl="7" w:tplc="5C081788">
      <w:start w:val="1"/>
      <w:numFmt w:val="bullet"/>
      <w:lvlText w:val="o"/>
      <w:lvlJc w:val="left"/>
      <w:pPr>
        <w:ind w:left="5760" w:hanging="360"/>
      </w:pPr>
      <w:rPr>
        <w:rFonts w:ascii="Courier New" w:hAnsi="Courier New" w:hint="default"/>
      </w:rPr>
    </w:lvl>
    <w:lvl w:ilvl="8" w:tplc="063CA0B8">
      <w:start w:val="1"/>
      <w:numFmt w:val="bullet"/>
      <w:lvlText w:val=""/>
      <w:lvlJc w:val="left"/>
      <w:pPr>
        <w:ind w:left="6480" w:hanging="360"/>
      </w:pPr>
      <w:rPr>
        <w:rFonts w:ascii="Wingdings" w:hAnsi="Wingdings" w:hint="default"/>
      </w:rPr>
    </w:lvl>
  </w:abstractNum>
  <w:abstractNum w:abstractNumId="6" w15:restartNumberingAfterBreak="0">
    <w:nsid w:val="1A0E52A1"/>
    <w:multiLevelType w:val="hybridMultilevel"/>
    <w:tmpl w:val="7E34FBA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221295"/>
    <w:multiLevelType w:val="hybridMultilevel"/>
    <w:tmpl w:val="1EFAC5AA"/>
    <w:lvl w:ilvl="0" w:tplc="B8B0DD78">
      <w:start w:val="1"/>
      <w:numFmt w:val="bullet"/>
      <w:lvlText w:val="•"/>
      <w:lvlJc w:val="left"/>
      <w:pPr>
        <w:ind w:left="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458D8">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E3A0EB8">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F0B0F4">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B86360">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CAAC74C">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C1413A4">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B27F9E">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B8BC50">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BEC56B9"/>
    <w:multiLevelType w:val="hybridMultilevel"/>
    <w:tmpl w:val="9E8A8696"/>
    <w:lvl w:ilvl="0" w:tplc="B972D738">
      <w:start w:val="1"/>
      <w:numFmt w:val="bullet"/>
      <w:lvlText w:val="•"/>
      <w:lvlJc w:val="left"/>
      <w:pPr>
        <w:ind w:left="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FC3F3E">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20CB90">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676BC12">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86F28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F0C1F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7A6B3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2A90A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861184">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4A72B7"/>
    <w:multiLevelType w:val="hybridMultilevel"/>
    <w:tmpl w:val="53C070EA"/>
    <w:lvl w:ilvl="0" w:tplc="1B943E2A">
      <w:start w:val="1"/>
      <w:numFmt w:val="bullet"/>
      <w:lvlText w:val="•"/>
      <w:lvlJc w:val="left"/>
      <w:pPr>
        <w:ind w:left="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98C53A">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B1E6B9E">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E4C501E">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6AD9A4">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F420A0">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EE6B6A">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24D5B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75416AC">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84A51BB"/>
    <w:multiLevelType w:val="hybridMultilevel"/>
    <w:tmpl w:val="8E62F0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9333EF5"/>
    <w:multiLevelType w:val="hybridMultilevel"/>
    <w:tmpl w:val="EF648E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C503757"/>
    <w:multiLevelType w:val="hybridMultilevel"/>
    <w:tmpl w:val="3F40D3AE"/>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9C19AF"/>
    <w:multiLevelType w:val="hybridMultilevel"/>
    <w:tmpl w:val="7E920B30"/>
    <w:lvl w:ilvl="0" w:tplc="982C36D2">
      <w:start w:val="1"/>
      <w:numFmt w:val="bullet"/>
      <w:lvlText w:val="-"/>
      <w:lvlJc w:val="left"/>
      <w:pPr>
        <w:ind w:left="587" w:hanging="360"/>
      </w:pPr>
      <w:rPr>
        <w:rFonts w:ascii="Arial" w:eastAsia="Arial" w:hAnsi="Arial" w:cs="Aria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14" w15:restartNumberingAfterBreak="0">
    <w:nsid w:val="3DDD04EA"/>
    <w:multiLevelType w:val="hybridMultilevel"/>
    <w:tmpl w:val="0388BEDA"/>
    <w:lvl w:ilvl="0" w:tplc="5F00106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546D7A"/>
    <w:multiLevelType w:val="hybridMultilevel"/>
    <w:tmpl w:val="07EC416C"/>
    <w:lvl w:ilvl="0" w:tplc="2A64816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D167976"/>
    <w:multiLevelType w:val="hybridMultilevel"/>
    <w:tmpl w:val="DE5AB042"/>
    <w:lvl w:ilvl="0" w:tplc="5C7C700E">
      <w:start w:val="1"/>
      <w:numFmt w:val="bullet"/>
      <w:lvlText w:val="•"/>
      <w:lvlJc w:val="left"/>
      <w:pPr>
        <w:ind w:left="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2A161C">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F68932">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96B11C">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F09FE6">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96FC9A">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C2FE3A">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8CE6FC">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BB657B2">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E851420"/>
    <w:multiLevelType w:val="hybridMultilevel"/>
    <w:tmpl w:val="ADA668E8"/>
    <w:lvl w:ilvl="0" w:tplc="ED0099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4A1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14F0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9814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34C0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1227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D0BC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1632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6490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85190C"/>
    <w:multiLevelType w:val="hybridMultilevel"/>
    <w:tmpl w:val="44E45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180C68"/>
    <w:multiLevelType w:val="multilevel"/>
    <w:tmpl w:val="5088C83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6133279"/>
    <w:multiLevelType w:val="hybridMultilevel"/>
    <w:tmpl w:val="1778AD66"/>
    <w:lvl w:ilvl="0" w:tplc="C1D22030">
      <w:start w:val="1"/>
      <w:numFmt w:val="bullet"/>
      <w:lvlText w:val="-"/>
      <w:lvlJc w:val="left"/>
      <w:pPr>
        <w:ind w:left="1003" w:hanging="360"/>
      </w:pPr>
      <w:rPr>
        <w:rFonts w:ascii="Arial" w:eastAsia="Arial" w:hAnsi="Arial" w:cs="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1" w15:restartNumberingAfterBreak="0">
    <w:nsid w:val="760269F9"/>
    <w:multiLevelType w:val="hybridMultilevel"/>
    <w:tmpl w:val="F50A1F8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2" w15:restartNumberingAfterBreak="0">
    <w:nsid w:val="781516AD"/>
    <w:multiLevelType w:val="multilevel"/>
    <w:tmpl w:val="5CA8187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86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413817229">
    <w:abstractNumId w:val="5"/>
  </w:num>
  <w:num w:numId="2" w16cid:durableId="1364983945">
    <w:abstractNumId w:val="22"/>
  </w:num>
  <w:num w:numId="3" w16cid:durableId="1883667123">
    <w:abstractNumId w:val="2"/>
  </w:num>
  <w:num w:numId="4" w16cid:durableId="376664189">
    <w:abstractNumId w:val="1"/>
  </w:num>
  <w:num w:numId="5" w16cid:durableId="1544907103">
    <w:abstractNumId w:val="14"/>
  </w:num>
  <w:num w:numId="6" w16cid:durableId="792215028">
    <w:abstractNumId w:val="12"/>
  </w:num>
  <w:num w:numId="7" w16cid:durableId="1077946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021830">
    <w:abstractNumId w:val="18"/>
  </w:num>
  <w:num w:numId="9" w16cid:durableId="1412702230">
    <w:abstractNumId w:val="21"/>
  </w:num>
  <w:num w:numId="10" w16cid:durableId="1144154995">
    <w:abstractNumId w:val="20"/>
  </w:num>
  <w:num w:numId="11" w16cid:durableId="1194155891">
    <w:abstractNumId w:val="15"/>
  </w:num>
  <w:num w:numId="12" w16cid:durableId="187186994">
    <w:abstractNumId w:val="0"/>
  </w:num>
  <w:num w:numId="13" w16cid:durableId="211158576">
    <w:abstractNumId w:val="6"/>
  </w:num>
  <w:num w:numId="14" w16cid:durableId="1792164040">
    <w:abstractNumId w:val="13"/>
  </w:num>
  <w:num w:numId="15" w16cid:durableId="535894567">
    <w:abstractNumId w:val="4"/>
  </w:num>
  <w:num w:numId="16" w16cid:durableId="360740147">
    <w:abstractNumId w:val="8"/>
  </w:num>
  <w:num w:numId="17" w16cid:durableId="8456067">
    <w:abstractNumId w:val="10"/>
  </w:num>
  <w:num w:numId="18" w16cid:durableId="1610044957">
    <w:abstractNumId w:val="17"/>
  </w:num>
  <w:num w:numId="19" w16cid:durableId="817769756">
    <w:abstractNumId w:val="7"/>
  </w:num>
  <w:num w:numId="20" w16cid:durableId="1290471030">
    <w:abstractNumId w:val="16"/>
  </w:num>
  <w:num w:numId="21" w16cid:durableId="1446389206">
    <w:abstractNumId w:val="3"/>
  </w:num>
  <w:num w:numId="22" w16cid:durableId="995573895">
    <w:abstractNumId w:val="9"/>
  </w:num>
  <w:num w:numId="23" w16cid:durableId="1034573540">
    <w:abstractNumId w:val="11"/>
  </w:num>
  <w:num w:numId="24" w16cid:durableId="2111173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67"/>
    <w:rsid w:val="00010C17"/>
    <w:rsid w:val="00013FEE"/>
    <w:rsid w:val="00015523"/>
    <w:rsid w:val="00016C13"/>
    <w:rsid w:val="00022BA5"/>
    <w:rsid w:val="00026341"/>
    <w:rsid w:val="00032E51"/>
    <w:rsid w:val="000348B3"/>
    <w:rsid w:val="00036244"/>
    <w:rsid w:val="00051877"/>
    <w:rsid w:val="00055967"/>
    <w:rsid w:val="00056D2B"/>
    <w:rsid w:val="0008D2CB"/>
    <w:rsid w:val="00091F0A"/>
    <w:rsid w:val="000A3C07"/>
    <w:rsid w:val="000B1CAA"/>
    <w:rsid w:val="000B4AF3"/>
    <w:rsid w:val="000C748E"/>
    <w:rsid w:val="000E0104"/>
    <w:rsid w:val="00103704"/>
    <w:rsid w:val="00114D72"/>
    <w:rsid w:val="00140D15"/>
    <w:rsid w:val="00141B63"/>
    <w:rsid w:val="00155279"/>
    <w:rsid w:val="001A27E5"/>
    <w:rsid w:val="001B2D0B"/>
    <w:rsid w:val="001B3CBA"/>
    <w:rsid w:val="001C188D"/>
    <w:rsid w:val="001D49DB"/>
    <w:rsid w:val="001D7458"/>
    <w:rsid w:val="001F1D6B"/>
    <w:rsid w:val="001FD92A"/>
    <w:rsid w:val="0021729F"/>
    <w:rsid w:val="0021778F"/>
    <w:rsid w:val="00230490"/>
    <w:rsid w:val="00232FAD"/>
    <w:rsid w:val="002407F4"/>
    <w:rsid w:val="00240E21"/>
    <w:rsid w:val="00265D5B"/>
    <w:rsid w:val="0029768E"/>
    <w:rsid w:val="002A7EB8"/>
    <w:rsid w:val="002D5EA9"/>
    <w:rsid w:val="002F3C7A"/>
    <w:rsid w:val="0031662F"/>
    <w:rsid w:val="0033173D"/>
    <w:rsid w:val="0034346A"/>
    <w:rsid w:val="00343F78"/>
    <w:rsid w:val="00350E15"/>
    <w:rsid w:val="00362828"/>
    <w:rsid w:val="0037536B"/>
    <w:rsid w:val="00377090"/>
    <w:rsid w:val="003952E5"/>
    <w:rsid w:val="003A748C"/>
    <w:rsid w:val="003D2B59"/>
    <w:rsid w:val="003D5531"/>
    <w:rsid w:val="003E4B6D"/>
    <w:rsid w:val="003F049E"/>
    <w:rsid w:val="003F57F5"/>
    <w:rsid w:val="004033FF"/>
    <w:rsid w:val="004060E5"/>
    <w:rsid w:val="00411E3E"/>
    <w:rsid w:val="004330D9"/>
    <w:rsid w:val="00433B4F"/>
    <w:rsid w:val="00447E36"/>
    <w:rsid w:val="004552F6"/>
    <w:rsid w:val="00466D6A"/>
    <w:rsid w:val="00484D6B"/>
    <w:rsid w:val="004A8BD0"/>
    <w:rsid w:val="004B0718"/>
    <w:rsid w:val="004D0E63"/>
    <w:rsid w:val="004F32C8"/>
    <w:rsid w:val="00504945"/>
    <w:rsid w:val="00512492"/>
    <w:rsid w:val="00520195"/>
    <w:rsid w:val="00525DBC"/>
    <w:rsid w:val="005270C9"/>
    <w:rsid w:val="005663B6"/>
    <w:rsid w:val="0057114D"/>
    <w:rsid w:val="00592966"/>
    <w:rsid w:val="00592A59"/>
    <w:rsid w:val="005A6881"/>
    <w:rsid w:val="005A7832"/>
    <w:rsid w:val="005B4DAE"/>
    <w:rsid w:val="005E3C0C"/>
    <w:rsid w:val="005E7C45"/>
    <w:rsid w:val="006018E8"/>
    <w:rsid w:val="00605337"/>
    <w:rsid w:val="00612277"/>
    <w:rsid w:val="00662C2B"/>
    <w:rsid w:val="00693FF5"/>
    <w:rsid w:val="006945FA"/>
    <w:rsid w:val="006A1B69"/>
    <w:rsid w:val="006B50CA"/>
    <w:rsid w:val="006C33DD"/>
    <w:rsid w:val="006D249B"/>
    <w:rsid w:val="006D4967"/>
    <w:rsid w:val="006D5FCF"/>
    <w:rsid w:val="006F1FB0"/>
    <w:rsid w:val="0071593E"/>
    <w:rsid w:val="0073573C"/>
    <w:rsid w:val="00744009"/>
    <w:rsid w:val="00745F9B"/>
    <w:rsid w:val="00751A45"/>
    <w:rsid w:val="00764C47"/>
    <w:rsid w:val="00774B8E"/>
    <w:rsid w:val="00783240"/>
    <w:rsid w:val="0079577D"/>
    <w:rsid w:val="007965EE"/>
    <w:rsid w:val="007A572B"/>
    <w:rsid w:val="007C591F"/>
    <w:rsid w:val="007E03F5"/>
    <w:rsid w:val="007E5463"/>
    <w:rsid w:val="007E6EDF"/>
    <w:rsid w:val="007F3160"/>
    <w:rsid w:val="00805840"/>
    <w:rsid w:val="008114FC"/>
    <w:rsid w:val="00827F6A"/>
    <w:rsid w:val="0084181C"/>
    <w:rsid w:val="00844B8C"/>
    <w:rsid w:val="00847DFD"/>
    <w:rsid w:val="00850519"/>
    <w:rsid w:val="00850B0B"/>
    <w:rsid w:val="00867E54"/>
    <w:rsid w:val="00886520"/>
    <w:rsid w:val="008A0EEA"/>
    <w:rsid w:val="008C0FB6"/>
    <w:rsid w:val="008C4603"/>
    <w:rsid w:val="00920A24"/>
    <w:rsid w:val="009215B8"/>
    <w:rsid w:val="00923E33"/>
    <w:rsid w:val="00954ECA"/>
    <w:rsid w:val="009711C7"/>
    <w:rsid w:val="00983F1B"/>
    <w:rsid w:val="009C1B97"/>
    <w:rsid w:val="009C4BF4"/>
    <w:rsid w:val="009C65B5"/>
    <w:rsid w:val="009C798B"/>
    <w:rsid w:val="009D041E"/>
    <w:rsid w:val="009D42E4"/>
    <w:rsid w:val="009D6ED5"/>
    <w:rsid w:val="009F74E1"/>
    <w:rsid w:val="009F7C5D"/>
    <w:rsid w:val="00A0011D"/>
    <w:rsid w:val="00A0117A"/>
    <w:rsid w:val="00A05DF3"/>
    <w:rsid w:val="00A42CEC"/>
    <w:rsid w:val="00A4478C"/>
    <w:rsid w:val="00A55E50"/>
    <w:rsid w:val="00A67E84"/>
    <w:rsid w:val="00A72CD9"/>
    <w:rsid w:val="00A76A30"/>
    <w:rsid w:val="00B10BB8"/>
    <w:rsid w:val="00B2260F"/>
    <w:rsid w:val="00B26173"/>
    <w:rsid w:val="00B27147"/>
    <w:rsid w:val="00B35A5D"/>
    <w:rsid w:val="00B42CC7"/>
    <w:rsid w:val="00B5236C"/>
    <w:rsid w:val="00B54322"/>
    <w:rsid w:val="00B5606A"/>
    <w:rsid w:val="00B67840"/>
    <w:rsid w:val="00B73C16"/>
    <w:rsid w:val="00B803F1"/>
    <w:rsid w:val="00BA40F8"/>
    <w:rsid w:val="00BB347C"/>
    <w:rsid w:val="00BE674C"/>
    <w:rsid w:val="00BF697A"/>
    <w:rsid w:val="00C108C1"/>
    <w:rsid w:val="00C13984"/>
    <w:rsid w:val="00C14ABB"/>
    <w:rsid w:val="00C21880"/>
    <w:rsid w:val="00C36161"/>
    <w:rsid w:val="00C47D2A"/>
    <w:rsid w:val="00C47D8C"/>
    <w:rsid w:val="00C64E81"/>
    <w:rsid w:val="00C9347C"/>
    <w:rsid w:val="00CA388D"/>
    <w:rsid w:val="00CC086A"/>
    <w:rsid w:val="00CD546E"/>
    <w:rsid w:val="00CD7FDC"/>
    <w:rsid w:val="00CDD7BE"/>
    <w:rsid w:val="00CE3915"/>
    <w:rsid w:val="00CE6C1D"/>
    <w:rsid w:val="00CE75C5"/>
    <w:rsid w:val="00CE8561"/>
    <w:rsid w:val="00D00AEF"/>
    <w:rsid w:val="00D01613"/>
    <w:rsid w:val="00D144A7"/>
    <w:rsid w:val="00D36960"/>
    <w:rsid w:val="00D55E39"/>
    <w:rsid w:val="00D63098"/>
    <w:rsid w:val="00D71025"/>
    <w:rsid w:val="00DA51F7"/>
    <w:rsid w:val="00DB1334"/>
    <w:rsid w:val="00DB7529"/>
    <w:rsid w:val="00DC045F"/>
    <w:rsid w:val="00DC7DA1"/>
    <w:rsid w:val="00DE240A"/>
    <w:rsid w:val="00DE4C50"/>
    <w:rsid w:val="00DF057E"/>
    <w:rsid w:val="00E1234E"/>
    <w:rsid w:val="00E23E85"/>
    <w:rsid w:val="00E248D4"/>
    <w:rsid w:val="00E27A6E"/>
    <w:rsid w:val="00E344B4"/>
    <w:rsid w:val="00E3654F"/>
    <w:rsid w:val="00E47E7C"/>
    <w:rsid w:val="00E64321"/>
    <w:rsid w:val="00E6458D"/>
    <w:rsid w:val="00E66672"/>
    <w:rsid w:val="00E6753C"/>
    <w:rsid w:val="00E97273"/>
    <w:rsid w:val="00EA7A47"/>
    <w:rsid w:val="00EB3468"/>
    <w:rsid w:val="00EB3B32"/>
    <w:rsid w:val="00EB5D9F"/>
    <w:rsid w:val="00EB780D"/>
    <w:rsid w:val="00ED1115"/>
    <w:rsid w:val="00EF625C"/>
    <w:rsid w:val="00F01C6A"/>
    <w:rsid w:val="00F2535F"/>
    <w:rsid w:val="00F5100E"/>
    <w:rsid w:val="00F54F48"/>
    <w:rsid w:val="00F5760A"/>
    <w:rsid w:val="00F74D45"/>
    <w:rsid w:val="00F804F1"/>
    <w:rsid w:val="00FA48AA"/>
    <w:rsid w:val="00FB7310"/>
    <w:rsid w:val="00FD3D91"/>
    <w:rsid w:val="00FD4ED7"/>
    <w:rsid w:val="00FD6B33"/>
    <w:rsid w:val="00FE2949"/>
    <w:rsid w:val="00FE317C"/>
    <w:rsid w:val="00FE65E9"/>
    <w:rsid w:val="010113DA"/>
    <w:rsid w:val="01095AA7"/>
    <w:rsid w:val="01326441"/>
    <w:rsid w:val="013839B3"/>
    <w:rsid w:val="013A001B"/>
    <w:rsid w:val="015B76AC"/>
    <w:rsid w:val="015E7AFA"/>
    <w:rsid w:val="01738847"/>
    <w:rsid w:val="0176720C"/>
    <w:rsid w:val="0176947A"/>
    <w:rsid w:val="017B75CD"/>
    <w:rsid w:val="018C3F78"/>
    <w:rsid w:val="01B0BF70"/>
    <w:rsid w:val="01B844A4"/>
    <w:rsid w:val="01D5CDA1"/>
    <w:rsid w:val="02695790"/>
    <w:rsid w:val="0269A81F"/>
    <w:rsid w:val="02973281"/>
    <w:rsid w:val="02A438F8"/>
    <w:rsid w:val="02A97C78"/>
    <w:rsid w:val="02B60BF7"/>
    <w:rsid w:val="02E7CE97"/>
    <w:rsid w:val="0300B9EC"/>
    <w:rsid w:val="0302A380"/>
    <w:rsid w:val="030926F2"/>
    <w:rsid w:val="030F2E40"/>
    <w:rsid w:val="0322CD12"/>
    <w:rsid w:val="034CB164"/>
    <w:rsid w:val="037C1782"/>
    <w:rsid w:val="03898ABB"/>
    <w:rsid w:val="03AE18C5"/>
    <w:rsid w:val="03BAC78B"/>
    <w:rsid w:val="03D440C0"/>
    <w:rsid w:val="03E9CAFC"/>
    <w:rsid w:val="0411AC49"/>
    <w:rsid w:val="042A21E9"/>
    <w:rsid w:val="04454CD9"/>
    <w:rsid w:val="04516A26"/>
    <w:rsid w:val="045FFF7B"/>
    <w:rsid w:val="04809C95"/>
    <w:rsid w:val="04B4071B"/>
    <w:rsid w:val="04D94F10"/>
    <w:rsid w:val="04FEF5B9"/>
    <w:rsid w:val="0504CEB7"/>
    <w:rsid w:val="0524E323"/>
    <w:rsid w:val="0559EA35"/>
    <w:rsid w:val="055B23FD"/>
    <w:rsid w:val="058BAD54"/>
    <w:rsid w:val="0596572B"/>
    <w:rsid w:val="05D8B907"/>
    <w:rsid w:val="05DBD9BA"/>
    <w:rsid w:val="06037E81"/>
    <w:rsid w:val="06489554"/>
    <w:rsid w:val="065C578E"/>
    <w:rsid w:val="0675E492"/>
    <w:rsid w:val="068C1BB5"/>
    <w:rsid w:val="06D2D4EE"/>
    <w:rsid w:val="06D960B3"/>
    <w:rsid w:val="06E962F5"/>
    <w:rsid w:val="07180D65"/>
    <w:rsid w:val="074C8414"/>
    <w:rsid w:val="0769EA70"/>
    <w:rsid w:val="077CED9B"/>
    <w:rsid w:val="0793DCE6"/>
    <w:rsid w:val="07CD884D"/>
    <w:rsid w:val="081FC89C"/>
    <w:rsid w:val="0837C209"/>
    <w:rsid w:val="08933C4D"/>
    <w:rsid w:val="08AFAAAC"/>
    <w:rsid w:val="08B94CA7"/>
    <w:rsid w:val="091009F6"/>
    <w:rsid w:val="093ADCC5"/>
    <w:rsid w:val="095C517F"/>
    <w:rsid w:val="09968D23"/>
    <w:rsid w:val="0A1CA94A"/>
    <w:rsid w:val="0A34CD77"/>
    <w:rsid w:val="0A595A15"/>
    <w:rsid w:val="0AAD7A38"/>
    <w:rsid w:val="0AAF4ADD"/>
    <w:rsid w:val="0AC00B8B"/>
    <w:rsid w:val="0AC52A4E"/>
    <w:rsid w:val="0B1F5CBB"/>
    <w:rsid w:val="0B24AA60"/>
    <w:rsid w:val="0B2DEF07"/>
    <w:rsid w:val="0B5DDD08"/>
    <w:rsid w:val="0B970378"/>
    <w:rsid w:val="0C111745"/>
    <w:rsid w:val="0C24998B"/>
    <w:rsid w:val="0C442DDB"/>
    <w:rsid w:val="0CBBE3FD"/>
    <w:rsid w:val="0CC9BF68"/>
    <w:rsid w:val="0CFBD292"/>
    <w:rsid w:val="0D033DA4"/>
    <w:rsid w:val="0D1BA4B5"/>
    <w:rsid w:val="0D39E537"/>
    <w:rsid w:val="0DE42F2F"/>
    <w:rsid w:val="0E0A61AB"/>
    <w:rsid w:val="0E12CF6C"/>
    <w:rsid w:val="0E18EA28"/>
    <w:rsid w:val="0E5872F2"/>
    <w:rsid w:val="0E5B5873"/>
    <w:rsid w:val="0E611D1C"/>
    <w:rsid w:val="0E658FC9"/>
    <w:rsid w:val="0E676973"/>
    <w:rsid w:val="0E972F8C"/>
    <w:rsid w:val="0E9AB9E5"/>
    <w:rsid w:val="0EFC58A6"/>
    <w:rsid w:val="0F1B6B0E"/>
    <w:rsid w:val="0F1C0780"/>
    <w:rsid w:val="0F22464A"/>
    <w:rsid w:val="0F233082"/>
    <w:rsid w:val="0F9E8761"/>
    <w:rsid w:val="0FE4D589"/>
    <w:rsid w:val="1001602A"/>
    <w:rsid w:val="101F6DEC"/>
    <w:rsid w:val="1023E7B6"/>
    <w:rsid w:val="102FFC14"/>
    <w:rsid w:val="10499481"/>
    <w:rsid w:val="10539E33"/>
    <w:rsid w:val="10647FAD"/>
    <w:rsid w:val="10B283EA"/>
    <w:rsid w:val="10F2FA1B"/>
    <w:rsid w:val="11035C48"/>
    <w:rsid w:val="11105DD4"/>
    <w:rsid w:val="1113FC2E"/>
    <w:rsid w:val="1116BD13"/>
    <w:rsid w:val="1126A1EF"/>
    <w:rsid w:val="114A6A89"/>
    <w:rsid w:val="11C83E79"/>
    <w:rsid w:val="1203E926"/>
    <w:rsid w:val="1206FDCD"/>
    <w:rsid w:val="120F11FB"/>
    <w:rsid w:val="12565EE5"/>
    <w:rsid w:val="12610A49"/>
    <w:rsid w:val="12CC6847"/>
    <w:rsid w:val="13344ED1"/>
    <w:rsid w:val="13A64342"/>
    <w:rsid w:val="13AAE25C"/>
    <w:rsid w:val="13FAB544"/>
    <w:rsid w:val="14884A78"/>
    <w:rsid w:val="14A9AD75"/>
    <w:rsid w:val="14C1A6E2"/>
    <w:rsid w:val="14C1EED7"/>
    <w:rsid w:val="14DF51E6"/>
    <w:rsid w:val="1520245A"/>
    <w:rsid w:val="1569B450"/>
    <w:rsid w:val="15792173"/>
    <w:rsid w:val="159FDFEE"/>
    <w:rsid w:val="15A770A7"/>
    <w:rsid w:val="15C26F51"/>
    <w:rsid w:val="1611D816"/>
    <w:rsid w:val="1647A8E5"/>
    <w:rsid w:val="16930D29"/>
    <w:rsid w:val="1694F45C"/>
    <w:rsid w:val="16A42266"/>
    <w:rsid w:val="16B51C91"/>
    <w:rsid w:val="16BA3497"/>
    <w:rsid w:val="16CA7E1E"/>
    <w:rsid w:val="16D66910"/>
    <w:rsid w:val="16E2831E"/>
    <w:rsid w:val="1733D391"/>
    <w:rsid w:val="173DE07A"/>
    <w:rsid w:val="17519EDD"/>
    <w:rsid w:val="179B5CF4"/>
    <w:rsid w:val="17A829A2"/>
    <w:rsid w:val="183FEA08"/>
    <w:rsid w:val="18641684"/>
    <w:rsid w:val="18763F0A"/>
    <w:rsid w:val="18A5BA42"/>
    <w:rsid w:val="18C24D54"/>
    <w:rsid w:val="18E15F66"/>
    <w:rsid w:val="191075E9"/>
    <w:rsid w:val="19198EF3"/>
    <w:rsid w:val="197565BB"/>
    <w:rsid w:val="19EA807D"/>
    <w:rsid w:val="1A06DA6E"/>
    <w:rsid w:val="1A1DA124"/>
    <w:rsid w:val="1A72075A"/>
    <w:rsid w:val="1AC6428D"/>
    <w:rsid w:val="1B4318E1"/>
    <w:rsid w:val="1B4FDCD7"/>
    <w:rsid w:val="1B9F1814"/>
    <w:rsid w:val="1BF9EE16"/>
    <w:rsid w:val="1C520FCF"/>
    <w:rsid w:val="1C6212EE"/>
    <w:rsid w:val="1C6DA515"/>
    <w:rsid w:val="1C75716B"/>
    <w:rsid w:val="1C99508F"/>
    <w:rsid w:val="1C9A4115"/>
    <w:rsid w:val="1CA6A6EA"/>
    <w:rsid w:val="1CF54643"/>
    <w:rsid w:val="1D431072"/>
    <w:rsid w:val="1D44FE64"/>
    <w:rsid w:val="1D47843C"/>
    <w:rsid w:val="1D562F81"/>
    <w:rsid w:val="1D5FF238"/>
    <w:rsid w:val="1D95BE77"/>
    <w:rsid w:val="1D9F1FC4"/>
    <w:rsid w:val="1DA81769"/>
    <w:rsid w:val="1DD081BE"/>
    <w:rsid w:val="1E0216CD"/>
    <w:rsid w:val="1E404895"/>
    <w:rsid w:val="1E7D7C2A"/>
    <w:rsid w:val="1E8DB04A"/>
    <w:rsid w:val="1EED8970"/>
    <w:rsid w:val="1EF86BA4"/>
    <w:rsid w:val="1F2CF0B9"/>
    <w:rsid w:val="1FB672A4"/>
    <w:rsid w:val="1FC82F99"/>
    <w:rsid w:val="200822C7"/>
    <w:rsid w:val="2020DE23"/>
    <w:rsid w:val="202B958F"/>
    <w:rsid w:val="203FF37E"/>
    <w:rsid w:val="20B30CAD"/>
    <w:rsid w:val="20BD5352"/>
    <w:rsid w:val="20E68796"/>
    <w:rsid w:val="20FC2DBB"/>
    <w:rsid w:val="21BD1B85"/>
    <w:rsid w:val="21C48FCE"/>
    <w:rsid w:val="220F4AC1"/>
    <w:rsid w:val="221DF3B4"/>
    <w:rsid w:val="223BF0F0"/>
    <w:rsid w:val="223F36CF"/>
    <w:rsid w:val="225F34A6"/>
    <w:rsid w:val="226423CA"/>
    <w:rsid w:val="22B99451"/>
    <w:rsid w:val="22B9D443"/>
    <w:rsid w:val="22FFD05B"/>
    <w:rsid w:val="23149428"/>
    <w:rsid w:val="235AF250"/>
    <w:rsid w:val="237C7E76"/>
    <w:rsid w:val="238AE226"/>
    <w:rsid w:val="23AFAB2E"/>
    <w:rsid w:val="23B55AF1"/>
    <w:rsid w:val="23D67B6A"/>
    <w:rsid w:val="23E30BD5"/>
    <w:rsid w:val="24644D3C"/>
    <w:rsid w:val="249A5DFC"/>
    <w:rsid w:val="249A8E72"/>
    <w:rsid w:val="24A11A37"/>
    <w:rsid w:val="24D7AF50"/>
    <w:rsid w:val="24ED680C"/>
    <w:rsid w:val="251B8A85"/>
    <w:rsid w:val="251BEAF4"/>
    <w:rsid w:val="252A90A7"/>
    <w:rsid w:val="252DC326"/>
    <w:rsid w:val="255746D4"/>
    <w:rsid w:val="25BFE26E"/>
    <w:rsid w:val="25C77502"/>
    <w:rsid w:val="25CC43FB"/>
    <w:rsid w:val="25CD05EC"/>
    <w:rsid w:val="2611927F"/>
    <w:rsid w:val="26127E90"/>
    <w:rsid w:val="2613604E"/>
    <w:rsid w:val="2637711D"/>
    <w:rsid w:val="2638947A"/>
    <w:rsid w:val="266D669B"/>
    <w:rsid w:val="26746556"/>
    <w:rsid w:val="26928F7E"/>
    <w:rsid w:val="26ACAA4A"/>
    <w:rsid w:val="26B7FA84"/>
    <w:rsid w:val="273A73FB"/>
    <w:rsid w:val="273FB4FB"/>
    <w:rsid w:val="27844F9B"/>
    <w:rsid w:val="27B87BB9"/>
    <w:rsid w:val="27DBC257"/>
    <w:rsid w:val="27E02556"/>
    <w:rsid w:val="27E45F99"/>
    <w:rsid w:val="27FE6274"/>
    <w:rsid w:val="282E5FDF"/>
    <w:rsid w:val="2875D92C"/>
    <w:rsid w:val="28BFB572"/>
    <w:rsid w:val="28C01973"/>
    <w:rsid w:val="2942E6A4"/>
    <w:rsid w:val="295D0F1E"/>
    <w:rsid w:val="2997BF33"/>
    <w:rsid w:val="299C7AA0"/>
    <w:rsid w:val="29C1A862"/>
    <w:rsid w:val="2A9A9536"/>
    <w:rsid w:val="2ABDF85C"/>
    <w:rsid w:val="2ABE908F"/>
    <w:rsid w:val="2AC7ACDC"/>
    <w:rsid w:val="2B095617"/>
    <w:rsid w:val="2B6D98F2"/>
    <w:rsid w:val="2B89D810"/>
    <w:rsid w:val="2BAB1DF9"/>
    <w:rsid w:val="2C8D4243"/>
    <w:rsid w:val="2CC3FAC5"/>
    <w:rsid w:val="2CC9E705"/>
    <w:rsid w:val="2CF3476B"/>
    <w:rsid w:val="2D5BAEAB"/>
    <w:rsid w:val="2DF368E6"/>
    <w:rsid w:val="2DF4C9D2"/>
    <w:rsid w:val="2DFC24E3"/>
    <w:rsid w:val="2E07A59E"/>
    <w:rsid w:val="2E5B0CB8"/>
    <w:rsid w:val="2E64CA4E"/>
    <w:rsid w:val="2E739E92"/>
    <w:rsid w:val="2F0016CD"/>
    <w:rsid w:val="2F0DC66A"/>
    <w:rsid w:val="2F3A5DAF"/>
    <w:rsid w:val="2F452127"/>
    <w:rsid w:val="2F4FA028"/>
    <w:rsid w:val="2F60B097"/>
    <w:rsid w:val="2FB5A06C"/>
    <w:rsid w:val="2FE2F182"/>
    <w:rsid w:val="303ED94B"/>
    <w:rsid w:val="307075CD"/>
    <w:rsid w:val="308B3292"/>
    <w:rsid w:val="3091662E"/>
    <w:rsid w:val="30DA8597"/>
    <w:rsid w:val="30E38303"/>
    <w:rsid w:val="31120984"/>
    <w:rsid w:val="31413215"/>
    <w:rsid w:val="31489D99"/>
    <w:rsid w:val="3168C8EC"/>
    <w:rsid w:val="317724A2"/>
    <w:rsid w:val="317DC2CE"/>
    <w:rsid w:val="31911CEB"/>
    <w:rsid w:val="31BDEB3B"/>
    <w:rsid w:val="31FB56C4"/>
    <w:rsid w:val="3211B45D"/>
    <w:rsid w:val="3242B31C"/>
    <w:rsid w:val="327F5364"/>
    <w:rsid w:val="32922F60"/>
    <w:rsid w:val="32AB2556"/>
    <w:rsid w:val="32FA8BC7"/>
    <w:rsid w:val="331B08F9"/>
    <w:rsid w:val="335CFE65"/>
    <w:rsid w:val="341B23C5"/>
    <w:rsid w:val="34341951"/>
    <w:rsid w:val="343E968D"/>
    <w:rsid w:val="3462AA6A"/>
    <w:rsid w:val="346AF1FF"/>
    <w:rsid w:val="348601C1"/>
    <w:rsid w:val="34A1EA75"/>
    <w:rsid w:val="34B86CF1"/>
    <w:rsid w:val="34CAE150"/>
    <w:rsid w:val="34D781C5"/>
    <w:rsid w:val="34ED89CF"/>
    <w:rsid w:val="34F47FD6"/>
    <w:rsid w:val="34F6607B"/>
    <w:rsid w:val="350E9715"/>
    <w:rsid w:val="3532802C"/>
    <w:rsid w:val="3543E6F0"/>
    <w:rsid w:val="3594A26E"/>
    <w:rsid w:val="35B6F426"/>
    <w:rsid w:val="35C33A8F"/>
    <w:rsid w:val="35E9AB59"/>
    <w:rsid w:val="36133402"/>
    <w:rsid w:val="3639E605"/>
    <w:rsid w:val="36DB2BC8"/>
    <w:rsid w:val="36DFB751"/>
    <w:rsid w:val="37234DB9"/>
    <w:rsid w:val="375D045A"/>
    <w:rsid w:val="378E4E01"/>
    <w:rsid w:val="3797F14F"/>
    <w:rsid w:val="37C743C0"/>
    <w:rsid w:val="37CBB4F7"/>
    <w:rsid w:val="3836C06A"/>
    <w:rsid w:val="384CD7CF"/>
    <w:rsid w:val="3869631D"/>
    <w:rsid w:val="38857E89"/>
    <w:rsid w:val="389388CA"/>
    <w:rsid w:val="389C32EE"/>
    <w:rsid w:val="38D2302D"/>
    <w:rsid w:val="38EE94E8"/>
    <w:rsid w:val="38EEA8A7"/>
    <w:rsid w:val="391D1B69"/>
    <w:rsid w:val="392D2D72"/>
    <w:rsid w:val="393B76DE"/>
    <w:rsid w:val="397EEC28"/>
    <w:rsid w:val="39BF9A03"/>
    <w:rsid w:val="3A4F7C5E"/>
    <w:rsid w:val="3A64350B"/>
    <w:rsid w:val="3A951144"/>
    <w:rsid w:val="3AB38EF5"/>
    <w:rsid w:val="3ACAF630"/>
    <w:rsid w:val="3AD6E418"/>
    <w:rsid w:val="3AD90493"/>
    <w:rsid w:val="3B43A766"/>
    <w:rsid w:val="3B767E76"/>
    <w:rsid w:val="3B7821E1"/>
    <w:rsid w:val="3B9D44C9"/>
    <w:rsid w:val="3BBE5BDB"/>
    <w:rsid w:val="3BC4284D"/>
    <w:rsid w:val="3BDC22DB"/>
    <w:rsid w:val="3BF277AE"/>
    <w:rsid w:val="3C96C1AF"/>
    <w:rsid w:val="3C9DA3E2"/>
    <w:rsid w:val="3CF01999"/>
    <w:rsid w:val="3CF0EEB8"/>
    <w:rsid w:val="3CF9602A"/>
    <w:rsid w:val="3D34DBCF"/>
    <w:rsid w:val="3D431D84"/>
    <w:rsid w:val="3D532380"/>
    <w:rsid w:val="3D617F42"/>
    <w:rsid w:val="3DF08C8C"/>
    <w:rsid w:val="3E0312BD"/>
    <w:rsid w:val="3E0A2775"/>
    <w:rsid w:val="3E182D39"/>
    <w:rsid w:val="3E301F01"/>
    <w:rsid w:val="3E3180F1"/>
    <w:rsid w:val="3E47C189"/>
    <w:rsid w:val="3E4C7DAD"/>
    <w:rsid w:val="3E8C94BA"/>
    <w:rsid w:val="3EB40198"/>
    <w:rsid w:val="3EDF136D"/>
    <w:rsid w:val="3F1EA653"/>
    <w:rsid w:val="3F5CAE2A"/>
    <w:rsid w:val="3F65C3F2"/>
    <w:rsid w:val="3F687AE6"/>
    <w:rsid w:val="3F8C5CED"/>
    <w:rsid w:val="3F9785E8"/>
    <w:rsid w:val="3F9F677C"/>
    <w:rsid w:val="3FB1BCCB"/>
    <w:rsid w:val="3FB9BF16"/>
    <w:rsid w:val="3FD1B883"/>
    <w:rsid w:val="40616621"/>
    <w:rsid w:val="40D15506"/>
    <w:rsid w:val="4143C88A"/>
    <w:rsid w:val="41536CD1"/>
    <w:rsid w:val="4157F3B7"/>
    <w:rsid w:val="415A0FEE"/>
    <w:rsid w:val="416921B3"/>
    <w:rsid w:val="416A842A"/>
    <w:rsid w:val="41714C83"/>
    <w:rsid w:val="418F6937"/>
    <w:rsid w:val="41A3D4B2"/>
    <w:rsid w:val="4234E9E0"/>
    <w:rsid w:val="4277B4B7"/>
    <w:rsid w:val="429D64B4"/>
    <w:rsid w:val="42A01BA8"/>
    <w:rsid w:val="42BD7D41"/>
    <w:rsid w:val="439F3013"/>
    <w:rsid w:val="43A8C4CC"/>
    <w:rsid w:val="44200CB8"/>
    <w:rsid w:val="445F7EDE"/>
    <w:rsid w:val="4482EBF2"/>
    <w:rsid w:val="44D201B9"/>
    <w:rsid w:val="45558B9C"/>
    <w:rsid w:val="4582024E"/>
    <w:rsid w:val="45E5D013"/>
    <w:rsid w:val="460B5DA3"/>
    <w:rsid w:val="460BAA58"/>
    <w:rsid w:val="460D4280"/>
    <w:rsid w:val="461C8C1B"/>
    <w:rsid w:val="4625D142"/>
    <w:rsid w:val="46526C53"/>
    <w:rsid w:val="46ADC283"/>
    <w:rsid w:val="46AE50B5"/>
    <w:rsid w:val="46EBCA89"/>
    <w:rsid w:val="472911C9"/>
    <w:rsid w:val="473F57CF"/>
    <w:rsid w:val="475F9B00"/>
    <w:rsid w:val="47688F67"/>
    <w:rsid w:val="47A5FAF0"/>
    <w:rsid w:val="47BB621F"/>
    <w:rsid w:val="47CDBAA0"/>
    <w:rsid w:val="47EE4E3B"/>
    <w:rsid w:val="48002F93"/>
    <w:rsid w:val="4810D42E"/>
    <w:rsid w:val="4810EB27"/>
    <w:rsid w:val="484536EB"/>
    <w:rsid w:val="484994D5"/>
    <w:rsid w:val="48999902"/>
    <w:rsid w:val="48A75933"/>
    <w:rsid w:val="48F37DDB"/>
    <w:rsid w:val="4962B1A6"/>
    <w:rsid w:val="4964F0BC"/>
    <w:rsid w:val="4A4A2008"/>
    <w:rsid w:val="4A5D2430"/>
    <w:rsid w:val="4A6CF534"/>
    <w:rsid w:val="4A7D33EC"/>
    <w:rsid w:val="4AE3B1FE"/>
    <w:rsid w:val="4B0CCA50"/>
    <w:rsid w:val="4B14F076"/>
    <w:rsid w:val="4B1C8A86"/>
    <w:rsid w:val="4B3AAB11"/>
    <w:rsid w:val="4B3BA730"/>
    <w:rsid w:val="4B68358A"/>
    <w:rsid w:val="4B9D8EBF"/>
    <w:rsid w:val="4BE9DBBC"/>
    <w:rsid w:val="4C089506"/>
    <w:rsid w:val="4C17556C"/>
    <w:rsid w:val="4C37EC0E"/>
    <w:rsid w:val="4C59A51E"/>
    <w:rsid w:val="4C6A03C0"/>
    <w:rsid w:val="4CAA22C5"/>
    <w:rsid w:val="4D038A1B"/>
    <w:rsid w:val="4D1EE190"/>
    <w:rsid w:val="4D7636AC"/>
    <w:rsid w:val="4E678A4D"/>
    <w:rsid w:val="4E7EFDBB"/>
    <w:rsid w:val="4EA1E3B7"/>
    <w:rsid w:val="4EBAB1F1"/>
    <w:rsid w:val="4ECAE611"/>
    <w:rsid w:val="4ECBB9F7"/>
    <w:rsid w:val="4EE14AEC"/>
    <w:rsid w:val="4F2492E6"/>
    <w:rsid w:val="4F359269"/>
    <w:rsid w:val="4F4C8622"/>
    <w:rsid w:val="4F58B832"/>
    <w:rsid w:val="4F5FE2BC"/>
    <w:rsid w:val="4F9145E0"/>
    <w:rsid w:val="4FA99355"/>
    <w:rsid w:val="4FAAA013"/>
    <w:rsid w:val="4FB7BFF3"/>
    <w:rsid w:val="4FDB5FF6"/>
    <w:rsid w:val="4FF2AE8E"/>
    <w:rsid w:val="50127CEA"/>
    <w:rsid w:val="5018C65E"/>
    <w:rsid w:val="50678A58"/>
    <w:rsid w:val="50CAD641"/>
    <w:rsid w:val="50D08102"/>
    <w:rsid w:val="50DAB1B0"/>
    <w:rsid w:val="5107F973"/>
    <w:rsid w:val="5117B81D"/>
    <w:rsid w:val="51223ECF"/>
    <w:rsid w:val="5128DDEF"/>
    <w:rsid w:val="514538FE"/>
    <w:rsid w:val="51550EA9"/>
    <w:rsid w:val="517F457D"/>
    <w:rsid w:val="51E246CC"/>
    <w:rsid w:val="526B78A2"/>
    <w:rsid w:val="527E3728"/>
    <w:rsid w:val="529CB26E"/>
    <w:rsid w:val="52B2DD0B"/>
    <w:rsid w:val="52E96412"/>
    <w:rsid w:val="5302C208"/>
    <w:rsid w:val="53561CFF"/>
    <w:rsid w:val="537D7157"/>
    <w:rsid w:val="53D7D9F1"/>
    <w:rsid w:val="5404B27A"/>
    <w:rsid w:val="545150B3"/>
    <w:rsid w:val="54C25082"/>
    <w:rsid w:val="54CA5359"/>
    <w:rsid w:val="54D48145"/>
    <w:rsid w:val="55144C55"/>
    <w:rsid w:val="55327646"/>
    <w:rsid w:val="554AFF25"/>
    <w:rsid w:val="559B40EC"/>
    <w:rsid w:val="55BF10B1"/>
    <w:rsid w:val="55CF5AA1"/>
    <w:rsid w:val="560750C7"/>
    <w:rsid w:val="56904F76"/>
    <w:rsid w:val="569A8129"/>
    <w:rsid w:val="56D69E6D"/>
    <w:rsid w:val="56F211D0"/>
    <w:rsid w:val="571B243B"/>
    <w:rsid w:val="57708933"/>
    <w:rsid w:val="579C57C5"/>
    <w:rsid w:val="58262831"/>
    <w:rsid w:val="583198A7"/>
    <w:rsid w:val="586463ED"/>
    <w:rsid w:val="5894B90D"/>
    <w:rsid w:val="58A1A606"/>
    <w:rsid w:val="58B79CDE"/>
    <w:rsid w:val="58C8F63C"/>
    <w:rsid w:val="58C92197"/>
    <w:rsid w:val="58F4D0F3"/>
    <w:rsid w:val="59109940"/>
    <w:rsid w:val="5930298D"/>
    <w:rsid w:val="594B3DA6"/>
    <w:rsid w:val="59652312"/>
    <w:rsid w:val="598A5762"/>
    <w:rsid w:val="598C9B6A"/>
    <w:rsid w:val="59A036D3"/>
    <w:rsid w:val="5A412407"/>
    <w:rsid w:val="5A44EB3D"/>
    <w:rsid w:val="5A7ADCFC"/>
    <w:rsid w:val="5A8E1979"/>
    <w:rsid w:val="5AAF8C85"/>
    <w:rsid w:val="5AD7FF2E"/>
    <w:rsid w:val="5B27DA55"/>
    <w:rsid w:val="5B65D2F0"/>
    <w:rsid w:val="5B68799C"/>
    <w:rsid w:val="5B690B0F"/>
    <w:rsid w:val="5B800C9C"/>
    <w:rsid w:val="5B87BC20"/>
    <w:rsid w:val="5BCDD4AB"/>
    <w:rsid w:val="5BD0A0D0"/>
    <w:rsid w:val="5BF748B2"/>
    <w:rsid w:val="5C693D23"/>
    <w:rsid w:val="5C797BDB"/>
    <w:rsid w:val="5C89BB65"/>
    <w:rsid w:val="5CACFF62"/>
    <w:rsid w:val="5CB0BD4D"/>
    <w:rsid w:val="5CD64309"/>
    <w:rsid w:val="5D75C2D1"/>
    <w:rsid w:val="5D7BB71E"/>
    <w:rsid w:val="5D84A0C3"/>
    <w:rsid w:val="5D9A7AFC"/>
    <w:rsid w:val="5DB92629"/>
    <w:rsid w:val="5DBE6E53"/>
    <w:rsid w:val="5DEAB53B"/>
    <w:rsid w:val="5DFB5569"/>
    <w:rsid w:val="5E001F6D"/>
    <w:rsid w:val="5E0410E0"/>
    <w:rsid w:val="5E0C64F2"/>
    <w:rsid w:val="5E2229C4"/>
    <w:rsid w:val="5E6CAFED"/>
    <w:rsid w:val="5E989778"/>
    <w:rsid w:val="5EBC905C"/>
    <w:rsid w:val="5EBF9AE4"/>
    <w:rsid w:val="5EF1899E"/>
    <w:rsid w:val="5F38631B"/>
    <w:rsid w:val="5FFE5236"/>
    <w:rsid w:val="60538672"/>
    <w:rsid w:val="606974FF"/>
    <w:rsid w:val="609ED99A"/>
    <w:rsid w:val="60EED244"/>
    <w:rsid w:val="6101D595"/>
    <w:rsid w:val="610908FB"/>
    <w:rsid w:val="617C40EA"/>
    <w:rsid w:val="6180ED00"/>
    <w:rsid w:val="61F399A6"/>
    <w:rsid w:val="6204DEB6"/>
    <w:rsid w:val="620D1759"/>
    <w:rsid w:val="6221C9D3"/>
    <w:rsid w:val="6263A10F"/>
    <w:rsid w:val="62CD7BBD"/>
    <w:rsid w:val="6305E15C"/>
    <w:rsid w:val="6323CE8A"/>
    <w:rsid w:val="63A8BA95"/>
    <w:rsid w:val="63B5444C"/>
    <w:rsid w:val="63BAF6BA"/>
    <w:rsid w:val="63D1CDCD"/>
    <w:rsid w:val="63D9012B"/>
    <w:rsid w:val="64027229"/>
    <w:rsid w:val="64275A61"/>
    <w:rsid w:val="645064C2"/>
    <w:rsid w:val="64565233"/>
    <w:rsid w:val="64A03E5D"/>
    <w:rsid w:val="64B4B73C"/>
    <w:rsid w:val="64B6905B"/>
    <w:rsid w:val="6553728D"/>
    <w:rsid w:val="6557E003"/>
    <w:rsid w:val="65F19E52"/>
    <w:rsid w:val="66010FA1"/>
    <w:rsid w:val="661CEC6F"/>
    <w:rsid w:val="665A125B"/>
    <w:rsid w:val="66760B70"/>
    <w:rsid w:val="667A8BF6"/>
    <w:rsid w:val="668944CA"/>
    <w:rsid w:val="66A9BA9D"/>
    <w:rsid w:val="66EC8067"/>
    <w:rsid w:val="672B6E23"/>
    <w:rsid w:val="6758670F"/>
    <w:rsid w:val="67596004"/>
    <w:rsid w:val="67AAF3AB"/>
    <w:rsid w:val="67AB2581"/>
    <w:rsid w:val="67BC6BEB"/>
    <w:rsid w:val="68196170"/>
    <w:rsid w:val="681C786F"/>
    <w:rsid w:val="685E8FA4"/>
    <w:rsid w:val="688C15D6"/>
    <w:rsid w:val="68A41B56"/>
    <w:rsid w:val="68C1C1D2"/>
    <w:rsid w:val="68F09E96"/>
    <w:rsid w:val="69020EDE"/>
    <w:rsid w:val="690B1B69"/>
    <w:rsid w:val="6924A116"/>
    <w:rsid w:val="69781428"/>
    <w:rsid w:val="697CDD09"/>
    <w:rsid w:val="698497BE"/>
    <w:rsid w:val="6A3A104A"/>
    <w:rsid w:val="6B231B55"/>
    <w:rsid w:val="6B3EBA80"/>
    <w:rsid w:val="6B6BAEBB"/>
    <w:rsid w:val="6B7C5961"/>
    <w:rsid w:val="6BDDC1CC"/>
    <w:rsid w:val="6C0CE265"/>
    <w:rsid w:val="6C0DCE14"/>
    <w:rsid w:val="6C9EC2EC"/>
    <w:rsid w:val="6CB6226D"/>
    <w:rsid w:val="6CC4BF4D"/>
    <w:rsid w:val="6CE54CF4"/>
    <w:rsid w:val="6CEFDB2E"/>
    <w:rsid w:val="6D189164"/>
    <w:rsid w:val="6D32CEA3"/>
    <w:rsid w:val="6D38C762"/>
    <w:rsid w:val="6D5E2BD8"/>
    <w:rsid w:val="6D725997"/>
    <w:rsid w:val="6D8F1861"/>
    <w:rsid w:val="6D990C46"/>
    <w:rsid w:val="6DA9DD45"/>
    <w:rsid w:val="6DAF792B"/>
    <w:rsid w:val="6E25C3BA"/>
    <w:rsid w:val="6E332ABB"/>
    <w:rsid w:val="6E707F7B"/>
    <w:rsid w:val="6EDF1FFB"/>
    <w:rsid w:val="6EFEE75F"/>
    <w:rsid w:val="6F23C585"/>
    <w:rsid w:val="6F7D52F2"/>
    <w:rsid w:val="701CEC7C"/>
    <w:rsid w:val="702A42ED"/>
    <w:rsid w:val="70626E40"/>
    <w:rsid w:val="7062D06C"/>
    <w:rsid w:val="70801D43"/>
    <w:rsid w:val="70C91703"/>
    <w:rsid w:val="70FDCF3A"/>
    <w:rsid w:val="71343038"/>
    <w:rsid w:val="714E494F"/>
    <w:rsid w:val="716F90DA"/>
    <w:rsid w:val="71883F17"/>
    <w:rsid w:val="71A4EB21"/>
    <w:rsid w:val="71D424DA"/>
    <w:rsid w:val="71E6600B"/>
    <w:rsid w:val="721EDADF"/>
    <w:rsid w:val="722609B8"/>
    <w:rsid w:val="722E041E"/>
    <w:rsid w:val="7294D3E7"/>
    <w:rsid w:val="72999033"/>
    <w:rsid w:val="72A1C179"/>
    <w:rsid w:val="72FF1E92"/>
    <w:rsid w:val="73012263"/>
    <w:rsid w:val="735BA36E"/>
    <w:rsid w:val="73652A69"/>
    <w:rsid w:val="7369473B"/>
    <w:rsid w:val="738EFF11"/>
    <w:rsid w:val="73D9A14F"/>
    <w:rsid w:val="73E215B0"/>
    <w:rsid w:val="73EEDD08"/>
    <w:rsid w:val="743557D5"/>
    <w:rsid w:val="7442FAD9"/>
    <w:rsid w:val="7483CA67"/>
    <w:rsid w:val="74DEBC1B"/>
    <w:rsid w:val="74E14D63"/>
    <w:rsid w:val="74F19CA1"/>
    <w:rsid w:val="7513F333"/>
    <w:rsid w:val="751B83ED"/>
    <w:rsid w:val="751C5DF7"/>
    <w:rsid w:val="7557D0F7"/>
    <w:rsid w:val="75DB7B67"/>
    <w:rsid w:val="760A5079"/>
    <w:rsid w:val="760B873F"/>
    <w:rsid w:val="76AAC90D"/>
    <w:rsid w:val="76AE4E03"/>
    <w:rsid w:val="77133268"/>
    <w:rsid w:val="772C43A8"/>
    <w:rsid w:val="77320E7E"/>
    <w:rsid w:val="7740B6DD"/>
    <w:rsid w:val="7768B276"/>
    <w:rsid w:val="776BAEFD"/>
    <w:rsid w:val="77B6891C"/>
    <w:rsid w:val="77BDC9B9"/>
    <w:rsid w:val="77C0B99E"/>
    <w:rsid w:val="78165CDD"/>
    <w:rsid w:val="78239001"/>
    <w:rsid w:val="784C1C4A"/>
    <w:rsid w:val="7861499C"/>
    <w:rsid w:val="78BAE4F4"/>
    <w:rsid w:val="78BC76E4"/>
    <w:rsid w:val="78C800FB"/>
    <w:rsid w:val="78FC593F"/>
    <w:rsid w:val="7931C78C"/>
    <w:rsid w:val="794379A7"/>
    <w:rsid w:val="795537B9"/>
    <w:rsid w:val="79AFFD06"/>
    <w:rsid w:val="7A03F925"/>
    <w:rsid w:val="7A29DEFD"/>
    <w:rsid w:val="7A3F0A50"/>
    <w:rsid w:val="7A54682A"/>
    <w:rsid w:val="7A58BB26"/>
    <w:rsid w:val="7AAC46F9"/>
    <w:rsid w:val="7AC2555C"/>
    <w:rsid w:val="7AC29F3A"/>
    <w:rsid w:val="7B3B02CA"/>
    <w:rsid w:val="7B3BA6E0"/>
    <w:rsid w:val="7B71899E"/>
    <w:rsid w:val="7B88EA61"/>
    <w:rsid w:val="7BB19FE8"/>
    <w:rsid w:val="7BC4D66F"/>
    <w:rsid w:val="7BC5AF5E"/>
    <w:rsid w:val="7BE52679"/>
    <w:rsid w:val="7C1B0C43"/>
    <w:rsid w:val="7C23C331"/>
    <w:rsid w:val="7C2B8CFA"/>
    <w:rsid w:val="7C2FDD87"/>
    <w:rsid w:val="7C34F773"/>
    <w:rsid w:val="7CC0DA23"/>
    <w:rsid w:val="7CDF7D3B"/>
    <w:rsid w:val="7CFA772C"/>
    <w:rsid w:val="7D0CF491"/>
    <w:rsid w:val="7D52FBDC"/>
    <w:rsid w:val="7D769AAF"/>
    <w:rsid w:val="7D77ABC3"/>
    <w:rsid w:val="7DACC40F"/>
    <w:rsid w:val="7DB79F77"/>
    <w:rsid w:val="7DF7ECB4"/>
    <w:rsid w:val="7E56C3BD"/>
    <w:rsid w:val="7E6B3753"/>
    <w:rsid w:val="7E8A67BD"/>
    <w:rsid w:val="7EB0C70A"/>
    <w:rsid w:val="7EB77013"/>
    <w:rsid w:val="7F17F898"/>
    <w:rsid w:val="7F1C6775"/>
    <w:rsid w:val="7F4BBD12"/>
    <w:rsid w:val="7F5BF574"/>
    <w:rsid w:val="7F677E49"/>
    <w:rsid w:val="7F8C6DF6"/>
    <w:rsid w:val="7F93611D"/>
    <w:rsid w:val="7FB208E8"/>
    <w:rsid w:val="7FC549E4"/>
    <w:rsid w:val="7FE81D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BA00"/>
  <w15:chartTrackingRefBased/>
  <w15:docId w15:val="{CEA8240F-3EE7-4583-8E6E-C180A535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5967"/>
    <w:pPr>
      <w:spacing w:line="264" w:lineRule="auto"/>
      <w:jc w:val="both"/>
    </w:pPr>
    <w:rPr>
      <w:rFonts w:ascii="Arial" w:eastAsia="Arial" w:hAnsi="Arial" w:cs="Arial"/>
      <w:color w:val="000000"/>
      <w:sz w:val="20"/>
      <w:lang w:val="de-AT" w:eastAsia="de-AT"/>
    </w:rPr>
  </w:style>
  <w:style w:type="paragraph" w:styleId="berschrift1">
    <w:name w:val="heading 1"/>
    <w:basedOn w:val="Standard"/>
    <w:next w:val="Standard"/>
    <w:link w:val="berschrift1Zchn"/>
    <w:uiPriority w:val="9"/>
    <w:qFormat/>
    <w:rsid w:val="00055967"/>
    <w:pPr>
      <w:keepNext/>
      <w:keepLines/>
      <w:pageBreakBefore/>
      <w:numPr>
        <w:numId w:val="2"/>
      </w:numPr>
      <w:spacing w:before="480" w:after="200" w:line="259" w:lineRule="auto"/>
      <w:ind w:left="680" w:hanging="680"/>
      <w:jc w:val="left"/>
      <w:outlineLvl w:val="0"/>
    </w:pPr>
    <w:rPr>
      <w:b/>
      <w:sz w:val="26"/>
      <w:szCs w:val="26"/>
    </w:rPr>
  </w:style>
  <w:style w:type="paragraph" w:styleId="berschrift2">
    <w:name w:val="heading 2"/>
    <w:next w:val="Standard"/>
    <w:link w:val="berschrift2Zchn"/>
    <w:uiPriority w:val="9"/>
    <w:unhideWhenUsed/>
    <w:qFormat/>
    <w:rsid w:val="00055967"/>
    <w:pPr>
      <w:keepNext/>
      <w:keepLines/>
      <w:numPr>
        <w:ilvl w:val="1"/>
        <w:numId w:val="2"/>
      </w:numPr>
      <w:spacing w:before="240" w:after="120" w:line="262" w:lineRule="auto"/>
      <w:outlineLvl w:val="1"/>
    </w:pPr>
    <w:rPr>
      <w:rFonts w:ascii="Arial" w:eastAsia="Arial" w:hAnsi="Arial" w:cs="Arial"/>
      <w:b/>
      <w:color w:val="000000"/>
      <w:sz w:val="24"/>
      <w:lang w:val="de-AT" w:eastAsia="de-AT"/>
    </w:rPr>
  </w:style>
  <w:style w:type="paragraph" w:styleId="berschrift3">
    <w:name w:val="heading 3"/>
    <w:next w:val="Standard"/>
    <w:link w:val="berschrift3Zchn"/>
    <w:uiPriority w:val="9"/>
    <w:unhideWhenUsed/>
    <w:qFormat/>
    <w:rsid w:val="00055967"/>
    <w:pPr>
      <w:keepNext/>
      <w:keepLines/>
      <w:numPr>
        <w:ilvl w:val="2"/>
        <w:numId w:val="2"/>
      </w:numPr>
      <w:spacing w:before="120" w:after="80"/>
      <w:ind w:left="680" w:hanging="680"/>
      <w:outlineLvl w:val="2"/>
    </w:pPr>
    <w:rPr>
      <w:rFonts w:ascii="Arial" w:eastAsia="Arial" w:hAnsi="Arial" w:cs="Arial"/>
      <w:b/>
      <w:color w:val="000000"/>
      <w:lang w:val="de-AT" w:eastAsia="de-AT"/>
    </w:rPr>
  </w:style>
  <w:style w:type="paragraph" w:styleId="berschrift4">
    <w:name w:val="heading 4"/>
    <w:basedOn w:val="Standard"/>
    <w:next w:val="Standard"/>
    <w:link w:val="berschrift4Zchn"/>
    <w:uiPriority w:val="9"/>
    <w:semiHidden/>
    <w:unhideWhenUsed/>
    <w:qFormat/>
    <w:rsid w:val="0005596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5596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5596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5596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5596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5596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5967"/>
    <w:rPr>
      <w:rFonts w:ascii="Arial" w:eastAsia="Arial" w:hAnsi="Arial" w:cs="Arial"/>
      <w:b/>
      <w:color w:val="000000"/>
      <w:sz w:val="26"/>
      <w:szCs w:val="26"/>
      <w:lang w:val="de-AT" w:eastAsia="de-AT"/>
    </w:rPr>
  </w:style>
  <w:style w:type="character" w:customStyle="1" w:styleId="berschrift2Zchn">
    <w:name w:val="Überschrift 2 Zchn"/>
    <w:basedOn w:val="Absatz-Standardschriftart"/>
    <w:link w:val="berschrift2"/>
    <w:uiPriority w:val="9"/>
    <w:rsid w:val="00055967"/>
    <w:rPr>
      <w:rFonts w:ascii="Arial" w:eastAsia="Arial" w:hAnsi="Arial" w:cs="Arial"/>
      <w:b/>
      <w:color w:val="000000"/>
      <w:sz w:val="24"/>
      <w:lang w:val="de-AT" w:eastAsia="de-AT"/>
    </w:rPr>
  </w:style>
  <w:style w:type="character" w:customStyle="1" w:styleId="berschrift3Zchn">
    <w:name w:val="Überschrift 3 Zchn"/>
    <w:basedOn w:val="Absatz-Standardschriftart"/>
    <w:link w:val="berschrift3"/>
    <w:uiPriority w:val="9"/>
    <w:rsid w:val="00055967"/>
    <w:rPr>
      <w:rFonts w:ascii="Arial" w:eastAsia="Arial" w:hAnsi="Arial" w:cs="Arial"/>
      <w:b/>
      <w:color w:val="000000"/>
      <w:lang w:val="de-AT" w:eastAsia="de-AT"/>
    </w:rPr>
  </w:style>
  <w:style w:type="character" w:customStyle="1" w:styleId="berschrift4Zchn">
    <w:name w:val="Überschrift 4 Zchn"/>
    <w:basedOn w:val="Absatz-Standardschriftart"/>
    <w:link w:val="berschrift4"/>
    <w:uiPriority w:val="9"/>
    <w:semiHidden/>
    <w:rsid w:val="00055967"/>
    <w:rPr>
      <w:rFonts w:asciiTheme="majorHAnsi" w:eastAsiaTheme="majorEastAsia" w:hAnsiTheme="majorHAnsi" w:cstheme="majorBidi"/>
      <w:i/>
      <w:iCs/>
      <w:color w:val="2F5496" w:themeColor="accent1" w:themeShade="BF"/>
      <w:sz w:val="20"/>
      <w:lang w:val="de-AT" w:eastAsia="de-AT"/>
    </w:rPr>
  </w:style>
  <w:style w:type="character" w:customStyle="1" w:styleId="berschrift5Zchn">
    <w:name w:val="Überschrift 5 Zchn"/>
    <w:basedOn w:val="Absatz-Standardschriftart"/>
    <w:link w:val="berschrift5"/>
    <w:uiPriority w:val="9"/>
    <w:semiHidden/>
    <w:rsid w:val="00055967"/>
    <w:rPr>
      <w:rFonts w:asciiTheme="majorHAnsi" w:eastAsiaTheme="majorEastAsia" w:hAnsiTheme="majorHAnsi" w:cstheme="majorBidi"/>
      <w:color w:val="2F5496" w:themeColor="accent1" w:themeShade="BF"/>
      <w:sz w:val="20"/>
      <w:lang w:val="de-AT" w:eastAsia="de-AT"/>
    </w:rPr>
  </w:style>
  <w:style w:type="character" w:customStyle="1" w:styleId="berschrift6Zchn">
    <w:name w:val="Überschrift 6 Zchn"/>
    <w:basedOn w:val="Absatz-Standardschriftart"/>
    <w:link w:val="berschrift6"/>
    <w:uiPriority w:val="9"/>
    <w:semiHidden/>
    <w:rsid w:val="00055967"/>
    <w:rPr>
      <w:rFonts w:asciiTheme="majorHAnsi" w:eastAsiaTheme="majorEastAsia" w:hAnsiTheme="majorHAnsi" w:cstheme="majorBidi"/>
      <w:color w:val="1F3763" w:themeColor="accent1" w:themeShade="7F"/>
      <w:sz w:val="20"/>
      <w:lang w:val="de-AT" w:eastAsia="de-AT"/>
    </w:rPr>
  </w:style>
  <w:style w:type="character" w:customStyle="1" w:styleId="berschrift7Zchn">
    <w:name w:val="Überschrift 7 Zchn"/>
    <w:basedOn w:val="Absatz-Standardschriftart"/>
    <w:link w:val="berschrift7"/>
    <w:uiPriority w:val="9"/>
    <w:semiHidden/>
    <w:rsid w:val="00055967"/>
    <w:rPr>
      <w:rFonts w:asciiTheme="majorHAnsi" w:eastAsiaTheme="majorEastAsia" w:hAnsiTheme="majorHAnsi" w:cstheme="majorBidi"/>
      <w:i/>
      <w:iCs/>
      <w:color w:val="1F3763" w:themeColor="accent1" w:themeShade="7F"/>
      <w:sz w:val="20"/>
      <w:lang w:val="de-AT" w:eastAsia="de-AT"/>
    </w:rPr>
  </w:style>
  <w:style w:type="character" w:customStyle="1" w:styleId="berschrift8Zchn">
    <w:name w:val="Überschrift 8 Zchn"/>
    <w:basedOn w:val="Absatz-Standardschriftart"/>
    <w:link w:val="berschrift8"/>
    <w:uiPriority w:val="9"/>
    <w:semiHidden/>
    <w:rsid w:val="00055967"/>
    <w:rPr>
      <w:rFonts w:asciiTheme="majorHAnsi" w:eastAsiaTheme="majorEastAsia" w:hAnsiTheme="majorHAnsi" w:cstheme="majorBidi"/>
      <w:color w:val="272727" w:themeColor="text1" w:themeTint="D8"/>
      <w:sz w:val="21"/>
      <w:szCs w:val="21"/>
      <w:lang w:val="de-AT" w:eastAsia="de-AT"/>
    </w:rPr>
  </w:style>
  <w:style w:type="character" w:customStyle="1" w:styleId="berschrift9Zchn">
    <w:name w:val="Überschrift 9 Zchn"/>
    <w:basedOn w:val="Absatz-Standardschriftart"/>
    <w:link w:val="berschrift9"/>
    <w:uiPriority w:val="9"/>
    <w:semiHidden/>
    <w:rsid w:val="00055967"/>
    <w:rPr>
      <w:rFonts w:asciiTheme="majorHAnsi" w:eastAsiaTheme="majorEastAsia" w:hAnsiTheme="majorHAnsi" w:cstheme="majorBidi"/>
      <w:i/>
      <w:iCs/>
      <w:color w:val="272727" w:themeColor="text1" w:themeTint="D8"/>
      <w:sz w:val="21"/>
      <w:szCs w:val="21"/>
      <w:lang w:val="de-AT" w:eastAsia="de-AT"/>
    </w:rPr>
  </w:style>
  <w:style w:type="paragraph" w:customStyle="1" w:styleId="footnotedescription">
    <w:name w:val="footnote description"/>
    <w:next w:val="Standard"/>
    <w:link w:val="footnotedescriptionChar"/>
    <w:hidden/>
    <w:rsid w:val="00055967"/>
    <w:pPr>
      <w:spacing w:after="0"/>
    </w:pPr>
    <w:rPr>
      <w:rFonts w:ascii="Arial" w:eastAsia="Arial" w:hAnsi="Arial" w:cs="Arial"/>
      <w:color w:val="000000"/>
      <w:sz w:val="16"/>
      <w:lang w:val="de-AT" w:eastAsia="de-AT"/>
    </w:rPr>
  </w:style>
  <w:style w:type="character" w:customStyle="1" w:styleId="footnotedescriptionChar">
    <w:name w:val="footnote description Char"/>
    <w:link w:val="footnotedescription"/>
    <w:rsid w:val="00055967"/>
    <w:rPr>
      <w:rFonts w:ascii="Arial" w:eastAsia="Arial" w:hAnsi="Arial" w:cs="Arial"/>
      <w:color w:val="000000"/>
      <w:sz w:val="16"/>
      <w:lang w:val="de-AT" w:eastAsia="de-AT"/>
    </w:rPr>
  </w:style>
  <w:style w:type="paragraph" w:styleId="Verzeichnis1">
    <w:name w:val="toc 1"/>
    <w:hidden/>
    <w:uiPriority w:val="39"/>
    <w:rsid w:val="00055967"/>
    <w:pPr>
      <w:spacing w:before="160" w:after="120"/>
      <w:ind w:left="584" w:right="187" w:hanging="567"/>
    </w:pPr>
    <w:rPr>
      <w:rFonts w:ascii="Arial" w:eastAsia="Arial" w:hAnsi="Arial" w:cs="Arial"/>
      <w:b/>
      <w:color w:val="000000"/>
      <w:sz w:val="20"/>
      <w:lang w:val="de-AT" w:eastAsia="de-AT"/>
    </w:rPr>
  </w:style>
  <w:style w:type="paragraph" w:styleId="Verzeichnis2">
    <w:name w:val="toc 2"/>
    <w:hidden/>
    <w:uiPriority w:val="39"/>
    <w:rsid w:val="00055967"/>
    <w:pPr>
      <w:spacing w:after="80" w:line="271" w:lineRule="auto"/>
      <w:ind w:left="1117" w:right="198" w:hanging="567"/>
    </w:pPr>
    <w:rPr>
      <w:rFonts w:ascii="Arial" w:eastAsia="Arial" w:hAnsi="Arial" w:cs="Arial"/>
      <w:color w:val="000000"/>
      <w:sz w:val="20"/>
      <w:lang w:val="de-AT" w:eastAsia="de-AT"/>
    </w:rPr>
  </w:style>
  <w:style w:type="paragraph" w:styleId="Verzeichnis3">
    <w:name w:val="toc 3"/>
    <w:hidden/>
    <w:uiPriority w:val="39"/>
    <w:rsid w:val="00055967"/>
    <w:pPr>
      <w:spacing w:after="60"/>
      <w:ind w:left="1117" w:right="187" w:hanging="567"/>
    </w:pPr>
    <w:rPr>
      <w:rFonts w:ascii="Arial" w:eastAsia="Arial" w:hAnsi="Arial" w:cs="Arial"/>
      <w:color w:val="000000"/>
      <w:sz w:val="16"/>
      <w:lang w:val="de-AT" w:eastAsia="de-AT"/>
    </w:rPr>
  </w:style>
  <w:style w:type="character" w:customStyle="1" w:styleId="footnotemark">
    <w:name w:val="footnote mark"/>
    <w:hidden/>
    <w:rsid w:val="00055967"/>
    <w:rPr>
      <w:rFonts w:ascii="Arial" w:eastAsia="Arial" w:hAnsi="Arial" w:cs="Arial"/>
      <w:color w:val="000000"/>
      <w:sz w:val="16"/>
      <w:vertAlign w:val="superscript"/>
    </w:rPr>
  </w:style>
  <w:style w:type="paragraph" w:styleId="Listenabsatz">
    <w:name w:val="List Paragraph"/>
    <w:basedOn w:val="Standard"/>
    <w:uiPriority w:val="34"/>
    <w:qFormat/>
    <w:rsid w:val="00055967"/>
    <w:pPr>
      <w:numPr>
        <w:numId w:val="5"/>
      </w:numPr>
      <w:spacing w:after="0" w:line="240" w:lineRule="auto"/>
      <w:ind w:left="328" w:hanging="284"/>
      <w:contextualSpacing/>
      <w:jc w:val="left"/>
    </w:pPr>
  </w:style>
  <w:style w:type="paragraph" w:styleId="Kopfzeile">
    <w:name w:val="header"/>
    <w:basedOn w:val="Standard"/>
    <w:link w:val="KopfzeileZchn"/>
    <w:uiPriority w:val="99"/>
    <w:unhideWhenUsed/>
    <w:rsid w:val="000559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5967"/>
    <w:rPr>
      <w:rFonts w:ascii="Arial" w:eastAsia="Arial" w:hAnsi="Arial" w:cs="Arial"/>
      <w:color w:val="000000"/>
      <w:sz w:val="20"/>
      <w:lang w:val="de-AT" w:eastAsia="de-AT"/>
    </w:rPr>
  </w:style>
  <w:style w:type="paragraph" w:styleId="Fuzeile">
    <w:name w:val="footer"/>
    <w:basedOn w:val="Standard"/>
    <w:link w:val="FuzeileZchn"/>
    <w:uiPriority w:val="99"/>
    <w:unhideWhenUsed/>
    <w:rsid w:val="000559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967"/>
    <w:rPr>
      <w:rFonts w:ascii="Arial" w:eastAsia="Arial" w:hAnsi="Arial" w:cs="Arial"/>
      <w:color w:val="000000"/>
      <w:sz w:val="20"/>
      <w:lang w:val="de-AT" w:eastAsia="de-AT"/>
    </w:rPr>
  </w:style>
  <w:style w:type="character" w:styleId="Hyperlink">
    <w:name w:val="Hyperlink"/>
    <w:basedOn w:val="Absatz-Standardschriftart"/>
    <w:uiPriority w:val="99"/>
    <w:unhideWhenUsed/>
    <w:rsid w:val="00055967"/>
    <w:rPr>
      <w:color w:val="auto"/>
      <w:u w:val="none"/>
    </w:rPr>
  </w:style>
  <w:style w:type="paragraph" w:styleId="Aufzhlungszeichen">
    <w:name w:val="List Bullet"/>
    <w:basedOn w:val="Standard"/>
    <w:uiPriority w:val="99"/>
    <w:unhideWhenUsed/>
    <w:rsid w:val="00055967"/>
    <w:pPr>
      <w:numPr>
        <w:numId w:val="3"/>
      </w:numPr>
      <w:tabs>
        <w:tab w:val="clear" w:pos="360"/>
      </w:tabs>
      <w:spacing w:after="0"/>
      <w:ind w:left="227" w:hanging="227"/>
      <w:contextualSpacing/>
      <w:jc w:val="left"/>
    </w:pPr>
  </w:style>
  <w:style w:type="paragraph" w:customStyle="1" w:styleId="StandardLinks">
    <w:name w:val="Standard_Links"/>
    <w:basedOn w:val="Standard"/>
    <w:next w:val="Standard"/>
    <w:qFormat/>
    <w:rsid w:val="00055967"/>
    <w:pPr>
      <w:tabs>
        <w:tab w:val="left" w:pos="5954"/>
      </w:tabs>
      <w:jc w:val="left"/>
    </w:pPr>
  </w:style>
  <w:style w:type="paragraph" w:styleId="Funotentext">
    <w:name w:val="footnote text"/>
    <w:basedOn w:val="Standard"/>
    <w:link w:val="FunotentextZchn"/>
    <w:uiPriority w:val="99"/>
    <w:unhideWhenUsed/>
    <w:rsid w:val="00055967"/>
    <w:pPr>
      <w:spacing w:after="0" w:line="240" w:lineRule="auto"/>
      <w:ind w:left="125" w:hanging="125"/>
      <w:jc w:val="left"/>
    </w:pPr>
    <w:rPr>
      <w:sz w:val="18"/>
      <w:szCs w:val="18"/>
    </w:rPr>
  </w:style>
  <w:style w:type="character" w:customStyle="1" w:styleId="FunotentextZchn">
    <w:name w:val="Fußnotentext Zchn"/>
    <w:basedOn w:val="Absatz-Standardschriftart"/>
    <w:link w:val="Funotentext"/>
    <w:uiPriority w:val="99"/>
    <w:rsid w:val="00055967"/>
    <w:rPr>
      <w:rFonts w:ascii="Arial" w:eastAsia="Arial" w:hAnsi="Arial" w:cs="Arial"/>
      <w:color w:val="000000"/>
      <w:sz w:val="18"/>
      <w:szCs w:val="18"/>
      <w:lang w:val="de-AT" w:eastAsia="de-AT"/>
    </w:rPr>
  </w:style>
  <w:style w:type="character" w:styleId="Funotenzeichen">
    <w:name w:val="footnote reference"/>
    <w:basedOn w:val="Absatz-Standardschriftart"/>
    <w:uiPriority w:val="99"/>
    <w:semiHidden/>
    <w:unhideWhenUsed/>
    <w:rsid w:val="00055967"/>
    <w:rPr>
      <w:vertAlign w:val="superscript"/>
    </w:rPr>
  </w:style>
  <w:style w:type="character" w:customStyle="1" w:styleId="NichtaufgelsteErwhnung1">
    <w:name w:val="Nicht aufgelöste Erwähnung1"/>
    <w:basedOn w:val="Absatz-Standardschriftart"/>
    <w:uiPriority w:val="99"/>
    <w:semiHidden/>
    <w:unhideWhenUsed/>
    <w:rsid w:val="00055967"/>
    <w:rPr>
      <w:color w:val="605E5C"/>
      <w:shd w:val="clear" w:color="auto" w:fill="E1DFDD"/>
    </w:rPr>
  </w:style>
  <w:style w:type="paragraph" w:styleId="Aufzhlungszeichen2">
    <w:name w:val="List Bullet 2"/>
    <w:basedOn w:val="Standard"/>
    <w:uiPriority w:val="99"/>
    <w:unhideWhenUsed/>
    <w:rsid w:val="00055967"/>
    <w:pPr>
      <w:numPr>
        <w:numId w:val="4"/>
      </w:numPr>
      <w:spacing w:after="0"/>
      <w:contextualSpacing/>
      <w:jc w:val="left"/>
    </w:pPr>
    <w:rPr>
      <w:sz w:val="18"/>
      <w:szCs w:val="20"/>
    </w:rPr>
  </w:style>
  <w:style w:type="character" w:styleId="Kommentarzeichen">
    <w:name w:val="annotation reference"/>
    <w:basedOn w:val="Absatz-Standardschriftart"/>
    <w:uiPriority w:val="99"/>
    <w:semiHidden/>
    <w:unhideWhenUsed/>
    <w:rsid w:val="00055967"/>
    <w:rPr>
      <w:sz w:val="16"/>
      <w:szCs w:val="16"/>
    </w:rPr>
  </w:style>
  <w:style w:type="paragraph" w:styleId="Kommentartext">
    <w:name w:val="annotation text"/>
    <w:basedOn w:val="Standard"/>
    <w:link w:val="KommentartextZchn"/>
    <w:uiPriority w:val="99"/>
    <w:unhideWhenUsed/>
    <w:rsid w:val="00055967"/>
    <w:pPr>
      <w:spacing w:line="240" w:lineRule="auto"/>
    </w:pPr>
    <w:rPr>
      <w:szCs w:val="20"/>
    </w:rPr>
  </w:style>
  <w:style w:type="character" w:customStyle="1" w:styleId="KommentartextZchn">
    <w:name w:val="Kommentartext Zchn"/>
    <w:basedOn w:val="Absatz-Standardschriftart"/>
    <w:link w:val="Kommentartext"/>
    <w:uiPriority w:val="99"/>
    <w:rsid w:val="00055967"/>
    <w:rPr>
      <w:rFonts w:ascii="Arial" w:eastAsia="Arial" w:hAnsi="Arial" w:cs="Arial"/>
      <w:color w:val="000000"/>
      <w:sz w:val="20"/>
      <w:szCs w:val="20"/>
      <w:lang w:val="de-AT" w:eastAsia="de-AT"/>
    </w:rPr>
  </w:style>
  <w:style w:type="paragraph" w:styleId="Kommentarthema">
    <w:name w:val="annotation subject"/>
    <w:basedOn w:val="Kommentartext"/>
    <w:next w:val="Kommentartext"/>
    <w:link w:val="KommentarthemaZchn"/>
    <w:uiPriority w:val="99"/>
    <w:semiHidden/>
    <w:unhideWhenUsed/>
    <w:rsid w:val="00055967"/>
    <w:rPr>
      <w:b/>
      <w:bCs/>
    </w:rPr>
  </w:style>
  <w:style w:type="character" w:customStyle="1" w:styleId="KommentarthemaZchn">
    <w:name w:val="Kommentarthema Zchn"/>
    <w:basedOn w:val="KommentartextZchn"/>
    <w:link w:val="Kommentarthema"/>
    <w:uiPriority w:val="99"/>
    <w:semiHidden/>
    <w:rsid w:val="00055967"/>
    <w:rPr>
      <w:rFonts w:ascii="Arial" w:eastAsia="Arial" w:hAnsi="Arial" w:cs="Arial"/>
      <w:b/>
      <w:bCs/>
      <w:color w:val="000000"/>
      <w:sz w:val="20"/>
      <w:szCs w:val="20"/>
      <w:lang w:val="de-AT" w:eastAsia="de-AT"/>
    </w:rPr>
  </w:style>
  <w:style w:type="paragraph" w:styleId="Sprechblasentext">
    <w:name w:val="Balloon Text"/>
    <w:basedOn w:val="Standard"/>
    <w:link w:val="SprechblasentextZchn"/>
    <w:uiPriority w:val="99"/>
    <w:semiHidden/>
    <w:unhideWhenUsed/>
    <w:rsid w:val="000559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5967"/>
    <w:rPr>
      <w:rFonts w:ascii="Segoe UI" w:eastAsia="Arial" w:hAnsi="Segoe UI" w:cs="Segoe UI"/>
      <w:color w:val="000000"/>
      <w:sz w:val="18"/>
      <w:szCs w:val="18"/>
      <w:lang w:val="de-AT" w:eastAsia="de-AT"/>
    </w:rPr>
  </w:style>
  <w:style w:type="character" w:styleId="SchwacheHervorhebung">
    <w:name w:val="Subtle Emphasis"/>
    <w:basedOn w:val="Absatz-Standardschriftart"/>
    <w:uiPriority w:val="19"/>
    <w:qFormat/>
    <w:rsid w:val="00055967"/>
    <w:rPr>
      <w:b/>
      <w:bCs/>
      <w:color w:val="404040" w:themeColor="text1" w:themeTint="BF"/>
      <w:sz w:val="24"/>
      <w:szCs w:val="24"/>
    </w:rPr>
  </w:style>
  <w:style w:type="paragraph" w:styleId="Anrede">
    <w:name w:val="Salutation"/>
    <w:basedOn w:val="Standard"/>
    <w:next w:val="Standard"/>
    <w:link w:val="AnredeZchn"/>
    <w:uiPriority w:val="99"/>
    <w:unhideWhenUsed/>
    <w:rsid w:val="00055967"/>
  </w:style>
  <w:style w:type="character" w:customStyle="1" w:styleId="AnredeZchn">
    <w:name w:val="Anrede Zchn"/>
    <w:basedOn w:val="Absatz-Standardschriftart"/>
    <w:link w:val="Anrede"/>
    <w:uiPriority w:val="99"/>
    <w:rsid w:val="00055967"/>
    <w:rPr>
      <w:rFonts w:ascii="Arial" w:eastAsia="Arial" w:hAnsi="Arial" w:cs="Arial"/>
      <w:color w:val="000000"/>
      <w:sz w:val="20"/>
      <w:lang w:val="de-AT" w:eastAsia="de-AT"/>
    </w:rPr>
  </w:style>
  <w:style w:type="paragraph" w:styleId="Listenfortsetzung">
    <w:name w:val="List Continue"/>
    <w:basedOn w:val="Standard"/>
    <w:uiPriority w:val="99"/>
    <w:unhideWhenUsed/>
    <w:rsid w:val="00055967"/>
    <w:pPr>
      <w:spacing w:after="120"/>
      <w:ind w:left="283"/>
      <w:contextualSpacing/>
    </w:pPr>
  </w:style>
  <w:style w:type="paragraph" w:styleId="Beschriftung">
    <w:name w:val="caption"/>
    <w:basedOn w:val="Standard"/>
    <w:next w:val="Standard"/>
    <w:uiPriority w:val="35"/>
    <w:unhideWhenUsed/>
    <w:qFormat/>
    <w:rsid w:val="00055967"/>
    <w:pPr>
      <w:spacing w:after="200" w:line="240" w:lineRule="auto"/>
    </w:pPr>
    <w:rPr>
      <w:i/>
      <w:iCs/>
      <w:color w:val="44546A" w:themeColor="text2"/>
      <w:sz w:val="18"/>
      <w:szCs w:val="18"/>
    </w:rPr>
  </w:style>
  <w:style w:type="paragraph" w:customStyle="1" w:styleId="Bezugszeichentext">
    <w:name w:val="Bezugszeichentext"/>
    <w:basedOn w:val="Standard"/>
    <w:rsid w:val="00055967"/>
  </w:style>
  <w:style w:type="paragraph" w:customStyle="1" w:styleId="OffenDivRckmeldungen">
    <w:name w:val="Offen_Div_Rückmeldungen"/>
    <w:basedOn w:val="Standard"/>
    <w:qFormat/>
    <w:rsid w:val="00055967"/>
    <w:pPr>
      <w:shd w:val="clear" w:color="auto" w:fill="BDD6EE" w:themeFill="accent5" w:themeFillTint="66"/>
      <w:ind w:right="139"/>
    </w:pPr>
  </w:style>
  <w:style w:type="character" w:styleId="BesuchterLink">
    <w:name w:val="FollowedHyperlink"/>
    <w:basedOn w:val="Absatz-Standardschriftart"/>
    <w:uiPriority w:val="99"/>
    <w:semiHidden/>
    <w:unhideWhenUsed/>
    <w:rsid w:val="00055967"/>
    <w:rPr>
      <w:color w:val="954F72" w:themeColor="followedHyperlink"/>
      <w:u w:val="single"/>
    </w:rPr>
  </w:style>
  <w:style w:type="character" w:styleId="NichtaufgelsteErwhnung">
    <w:name w:val="Unresolved Mention"/>
    <w:basedOn w:val="Absatz-Standardschriftart"/>
    <w:uiPriority w:val="99"/>
    <w:semiHidden/>
    <w:unhideWhenUsed/>
    <w:rsid w:val="00055967"/>
    <w:rPr>
      <w:color w:val="605E5C"/>
      <w:shd w:val="clear" w:color="auto" w:fill="E1DFDD"/>
    </w:rPr>
  </w:style>
  <w:style w:type="paragraph" w:customStyle="1" w:styleId="Default">
    <w:name w:val="Default"/>
    <w:rsid w:val="00055967"/>
    <w:pPr>
      <w:autoSpaceDE w:val="0"/>
      <w:autoSpaceDN w:val="0"/>
      <w:adjustRightInd w:val="0"/>
      <w:spacing w:after="0" w:line="240" w:lineRule="auto"/>
    </w:pPr>
    <w:rPr>
      <w:rFonts w:ascii="Arial" w:eastAsiaTheme="minorEastAsia" w:hAnsi="Arial" w:cs="Arial"/>
      <w:color w:val="000000"/>
      <w:sz w:val="24"/>
      <w:szCs w:val="24"/>
      <w:lang w:val="de-AT" w:eastAsia="de-AT"/>
    </w:rPr>
  </w:style>
  <w:style w:type="character" w:customStyle="1" w:styleId="fontstyle01">
    <w:name w:val="fontstyle01"/>
    <w:basedOn w:val="Absatz-Standardschriftart"/>
    <w:rsid w:val="00055967"/>
    <w:rPr>
      <w:rFonts w:ascii="Arial" w:hAnsi="Arial" w:cs="Arial" w:hint="default"/>
      <w:b w:val="0"/>
      <w:bCs w:val="0"/>
      <w:i w:val="0"/>
      <w:iCs w:val="0"/>
      <w:color w:val="000000"/>
      <w:sz w:val="20"/>
      <w:szCs w:val="20"/>
    </w:rPr>
  </w:style>
  <w:style w:type="table" w:customStyle="1" w:styleId="TableGrid1">
    <w:name w:val="Table Grid1"/>
    <w:rsid w:val="00C36161"/>
    <w:pPr>
      <w:spacing w:after="0" w:line="240" w:lineRule="auto"/>
    </w:pPr>
    <w:rPr>
      <w:rFonts w:eastAsiaTheme="minorEastAsia"/>
      <w:lang w:val="de-AT" w:eastAsia="de-AT"/>
    </w:rPr>
    <w:tblPr>
      <w:tblCellMar>
        <w:top w:w="0" w:type="dxa"/>
        <w:left w:w="0" w:type="dxa"/>
        <w:bottom w:w="0" w:type="dxa"/>
        <w:right w:w="0" w:type="dxa"/>
      </w:tblCellMar>
    </w:tblPr>
  </w:style>
  <w:style w:type="table" w:customStyle="1" w:styleId="TableGrid0">
    <w:name w:val="Table Grid0"/>
    <w:basedOn w:val="NormaleTabelle"/>
    <w:uiPriority w:val="59"/>
    <w:rsid w:val="00C36161"/>
    <w:pPr>
      <w:spacing w:after="0" w:line="240" w:lineRule="auto"/>
    </w:pPr>
    <w:rPr>
      <w:rFonts w:eastAsiaTheme="minorEastAsia"/>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ADFAF-8E07-4C2C-A783-208A2BF2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7947</Words>
  <Characters>50068</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PECORARO, Birgit</dc:creator>
  <cp:keywords/>
  <dc:description/>
  <cp:lastModifiedBy>petra doerfler</cp:lastModifiedBy>
  <cp:revision>2</cp:revision>
  <dcterms:created xsi:type="dcterms:W3CDTF">2024-05-06T13:52:00Z</dcterms:created>
  <dcterms:modified xsi:type="dcterms:W3CDTF">2024-05-06T13:52:00Z</dcterms:modified>
</cp:coreProperties>
</file>